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B004" w14:textId="77777777" w:rsidR="002355F9" w:rsidRPr="00E5328F" w:rsidRDefault="002355F9" w:rsidP="002355F9">
      <w:pPr>
        <w:snapToGrid w:val="0"/>
        <w:spacing w:beforeLines="30" w:before="108" w:line="276" w:lineRule="auto"/>
        <w:jc w:val="center"/>
        <w:rPr>
          <w:rFonts w:ascii="Times New Roman" w:hAnsi="Times New Roman"/>
          <w:b/>
          <w:color w:val="000000"/>
          <w:sz w:val="32"/>
          <w:szCs w:val="32"/>
        </w:rPr>
      </w:pPr>
      <w:r w:rsidRPr="00E5328F">
        <w:rPr>
          <w:rFonts w:ascii="Times New Roman" w:hAnsi="Times New Roman"/>
          <w:b/>
          <w:color w:val="000000"/>
          <w:sz w:val="32"/>
          <w:szCs w:val="32"/>
        </w:rPr>
        <w:t>智慧財產權共有協議書</w:t>
      </w:r>
    </w:p>
    <w:p w14:paraId="332E7F04" w14:textId="77777777" w:rsidR="002355F9" w:rsidRDefault="002355F9" w:rsidP="002355F9">
      <w:pPr>
        <w:spacing w:beforeLines="30" w:before="108" w:line="276" w:lineRule="auto"/>
      </w:pPr>
    </w:p>
    <w:p w14:paraId="19CB9625" w14:textId="77777777" w:rsidR="002355F9" w:rsidRPr="003C5972" w:rsidRDefault="002355F9" w:rsidP="002355F9">
      <w:pPr>
        <w:spacing w:beforeLines="30" w:before="108" w:line="276" w:lineRule="auto"/>
      </w:pPr>
      <w:r>
        <w:rPr>
          <w:rFonts w:hint="eastAsia"/>
        </w:rPr>
        <w:t xml:space="preserve">              </w:t>
      </w:r>
      <w:r w:rsidRPr="003C5972">
        <w:t>臺北醫學大學                 （以下簡稱甲方）</w:t>
      </w:r>
    </w:p>
    <w:p w14:paraId="324BCD2E" w14:textId="77777777" w:rsidR="002355F9" w:rsidRPr="003C5972" w:rsidRDefault="002355F9" w:rsidP="002355F9">
      <w:pPr>
        <w:spacing w:beforeLines="30" w:before="108" w:line="276" w:lineRule="auto"/>
      </w:pPr>
      <w:r w:rsidRPr="003C5972">
        <w:t xml:space="preserve">立協議書人：                                         </w:t>
      </w:r>
    </w:p>
    <w:p w14:paraId="210B18FB" w14:textId="77777777" w:rsidR="002355F9" w:rsidRPr="003C5972" w:rsidRDefault="002355F9" w:rsidP="002355F9">
      <w:pPr>
        <w:spacing w:beforeLines="30" w:before="108" w:line="276" w:lineRule="auto"/>
      </w:pPr>
      <w:r>
        <w:t xml:space="preserve">              </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t xml:space="preserve">                   （以下簡稱乙方）</w:t>
      </w:r>
    </w:p>
    <w:p w14:paraId="41CA22A9" w14:textId="77777777" w:rsidR="002355F9" w:rsidRPr="003C5972" w:rsidRDefault="002355F9" w:rsidP="002355F9">
      <w:pPr>
        <w:snapToGrid w:val="0"/>
        <w:spacing w:beforeLines="30" w:before="108" w:line="276" w:lineRule="auto"/>
        <w:rPr>
          <w:rFonts w:ascii="Times New Roman" w:hAnsi="Times New Roman"/>
          <w:color w:val="000000"/>
        </w:rPr>
      </w:pPr>
    </w:p>
    <w:p w14:paraId="02A08032" w14:textId="77777777" w:rsidR="002355F9" w:rsidRPr="003C5972" w:rsidRDefault="002355F9" w:rsidP="002355F9">
      <w:pPr>
        <w:pStyle w:val="a5"/>
        <w:spacing w:beforeLines="30" w:before="108" w:line="276" w:lineRule="auto"/>
        <w:jc w:val="both"/>
        <w:rPr>
          <w:rFonts w:ascii="標楷體" w:eastAsia="標楷體"/>
          <w:color w:val="000000"/>
          <w:sz w:val="24"/>
          <w:szCs w:val="24"/>
        </w:rPr>
      </w:pPr>
      <w:r>
        <w:rPr>
          <w:rFonts w:ascii="標楷體" w:eastAsia="標楷體" w:hAnsi="標楷體" w:hint="eastAsia"/>
          <w:color w:val="000000"/>
          <w:sz w:val="24"/>
          <w:szCs w:val="24"/>
        </w:rPr>
        <w:t xml:space="preserve">    </w:t>
      </w:r>
      <w:r w:rsidRPr="003C5972">
        <w:rPr>
          <w:rFonts w:ascii="標楷體" w:eastAsia="標楷體" w:hAnsi="標楷體" w:hint="eastAsia"/>
          <w:color w:val="000000"/>
          <w:sz w:val="24"/>
          <w:szCs w:val="24"/>
        </w:rPr>
        <w:t>緣甲方（執行單位：</w:t>
      </w:r>
      <w:r w:rsidRPr="003C5972">
        <w:rPr>
          <w:rFonts w:ascii="標楷體" w:eastAsia="標楷體" w:hAnsi="標楷體"/>
          <w:color w:val="000000"/>
          <w:sz w:val="24"/>
          <w:szCs w:val="24"/>
        </w:rPr>
        <w:fldChar w:fldCharType="begin">
          <w:ffData>
            <w:name w:val="Text1"/>
            <w:enabled/>
            <w:calcOnExit w:val="0"/>
            <w:textInput/>
          </w:ffData>
        </w:fldChar>
      </w:r>
      <w:bookmarkStart w:id="0" w:name="Text1"/>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bookmarkEnd w:id="0"/>
      <w:r w:rsidRPr="003C5972">
        <w:rPr>
          <w:rFonts w:ascii="標楷體" w:eastAsia="標楷體" w:hAnsi="標楷體" w:hint="eastAsia"/>
          <w:color w:val="000000"/>
          <w:sz w:val="24"/>
          <w:szCs w:val="24"/>
        </w:rPr>
        <w:t>，發明人代表：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）與乙方（執行單位：</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，發明人代表：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）因研究合作，共同執行</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」研究計畫(計畫編號：</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Pr>
          <w:rFonts w:ascii="標楷體" w:eastAsia="標楷體" w:hAnsi="標楷體" w:hint="eastAsia"/>
          <w:color w:val="000000"/>
          <w:sz w:val="24"/>
          <w:szCs w:val="24"/>
        </w:rPr>
        <w:t>，下</w:t>
      </w:r>
      <w:r w:rsidRPr="003C5972">
        <w:rPr>
          <w:rFonts w:ascii="標楷體" w:eastAsia="標楷體" w:hAnsi="標楷體" w:hint="eastAsia"/>
          <w:color w:val="000000"/>
          <w:sz w:val="24"/>
          <w:szCs w:val="24"/>
        </w:rPr>
        <w:t>稱本研究)，業已產出具實用性之技術成果</w:t>
      </w:r>
      <w:r>
        <w:rPr>
          <w:rFonts w:eastAsia="標楷體" w:hAnsi="標楷體" w:hint="eastAsia"/>
          <w:color w:val="000000"/>
          <w:sz w:val="24"/>
          <w:szCs w:val="24"/>
        </w:rPr>
        <w:t>（</w:t>
      </w:r>
      <w:r>
        <w:rPr>
          <w:rFonts w:ascii="標楷體" w:eastAsia="標楷體" w:hAnsi="標楷體" w:hint="eastAsia"/>
          <w:color w:val="000000"/>
          <w:sz w:val="24"/>
          <w:szCs w:val="24"/>
        </w:rPr>
        <w:t>下</w:t>
      </w:r>
      <w:r w:rsidRPr="003C5972">
        <w:rPr>
          <w:rFonts w:ascii="標楷體" w:eastAsia="標楷體" w:hAnsi="標楷體" w:hint="eastAsia"/>
          <w:color w:val="000000"/>
          <w:sz w:val="24"/>
          <w:szCs w:val="24"/>
        </w:rPr>
        <w:t>稱本成果</w:t>
      </w:r>
      <w:r w:rsidRPr="003C5972">
        <w:rPr>
          <w:rFonts w:ascii="標楷體" w:eastAsia="標楷體" w:hAnsi="標楷體"/>
          <w:color w:val="000000"/>
          <w:sz w:val="24"/>
          <w:szCs w:val="24"/>
        </w:rPr>
        <w:t>）</w:t>
      </w:r>
      <w:r w:rsidRPr="003C5972">
        <w:rPr>
          <w:rFonts w:ascii="標楷體" w:eastAsia="標楷體" w:hint="eastAsia"/>
          <w:color w:val="000000"/>
          <w:sz w:val="24"/>
          <w:szCs w:val="24"/>
        </w:rPr>
        <w:t>，</w:t>
      </w:r>
      <w:r w:rsidRPr="003C5972">
        <w:rPr>
          <w:rFonts w:ascii="標楷體" w:eastAsia="標楷體"/>
          <w:color w:val="000000"/>
          <w:sz w:val="24"/>
          <w:szCs w:val="24"/>
        </w:rPr>
        <w:t>為</w:t>
      </w:r>
      <w:r w:rsidRPr="003C5972">
        <w:rPr>
          <w:rFonts w:ascii="標楷體" w:eastAsia="標楷體" w:hint="eastAsia"/>
          <w:color w:val="000000"/>
          <w:sz w:val="24"/>
          <w:szCs w:val="24"/>
        </w:rPr>
        <w:t>本成果</w:t>
      </w:r>
      <w:r w:rsidRPr="003C5972">
        <w:rPr>
          <w:rFonts w:ascii="標楷體" w:eastAsia="標楷體"/>
          <w:color w:val="000000"/>
          <w:sz w:val="24"/>
          <w:szCs w:val="24"/>
        </w:rPr>
        <w:t>之權利歸屬、</w:t>
      </w:r>
      <w:r w:rsidRPr="003C5972">
        <w:rPr>
          <w:rFonts w:ascii="標楷體" w:eastAsia="標楷體" w:hint="eastAsia"/>
          <w:color w:val="000000"/>
          <w:sz w:val="24"/>
          <w:szCs w:val="24"/>
        </w:rPr>
        <w:t>專利</w:t>
      </w:r>
      <w:r w:rsidRPr="003C5972">
        <w:rPr>
          <w:rFonts w:ascii="標楷體" w:eastAsia="標楷體"/>
          <w:color w:val="000000"/>
          <w:sz w:val="24"/>
          <w:szCs w:val="24"/>
        </w:rPr>
        <w:t>申請</w:t>
      </w:r>
      <w:r w:rsidRPr="003C5972">
        <w:rPr>
          <w:rFonts w:ascii="標楷體" w:eastAsia="標楷體" w:hAnsi="標楷體" w:hint="eastAsia"/>
          <w:color w:val="000000"/>
          <w:sz w:val="24"/>
          <w:szCs w:val="24"/>
        </w:rPr>
        <w:t>、</w:t>
      </w:r>
      <w:r w:rsidRPr="003C5972">
        <w:rPr>
          <w:rFonts w:ascii="標楷體" w:eastAsia="標楷體"/>
          <w:color w:val="000000"/>
          <w:sz w:val="24"/>
          <w:szCs w:val="24"/>
        </w:rPr>
        <w:t>費用負擔及收益分享等相關事宜，</w:t>
      </w:r>
      <w:r w:rsidRPr="003C5972">
        <w:rPr>
          <w:rFonts w:ascii="標楷體" w:eastAsia="標楷體" w:hint="eastAsia"/>
          <w:color w:val="000000"/>
          <w:sz w:val="24"/>
          <w:szCs w:val="24"/>
        </w:rPr>
        <w:t>雙方同意本於誠信原則，協議下列條款，以為共同遵守</w:t>
      </w:r>
      <w:r>
        <w:rPr>
          <w:rFonts w:ascii="標楷體" w:eastAsia="標楷體" w:hint="eastAsia"/>
          <w:color w:val="000000"/>
          <w:sz w:val="24"/>
          <w:szCs w:val="24"/>
        </w:rPr>
        <w:t>（下稱</w:t>
      </w:r>
      <w:r w:rsidRPr="003C5972">
        <w:rPr>
          <w:rFonts w:ascii="標楷體" w:eastAsia="標楷體" w:hint="eastAsia"/>
          <w:color w:val="000000"/>
          <w:sz w:val="24"/>
          <w:szCs w:val="24"/>
        </w:rPr>
        <w:t>本協議書）：</w:t>
      </w:r>
    </w:p>
    <w:p w14:paraId="6262A6A0" w14:textId="77777777" w:rsidR="002355F9" w:rsidRPr="003C5972" w:rsidRDefault="002355F9" w:rsidP="002355F9">
      <w:pPr>
        <w:pStyle w:val="a5"/>
        <w:spacing w:beforeLines="30" w:before="108" w:line="276" w:lineRule="auto"/>
        <w:jc w:val="both"/>
        <w:rPr>
          <w:rFonts w:ascii="標楷體" w:eastAsia="標楷體" w:cs="標楷體"/>
          <w:color w:val="000000"/>
          <w:sz w:val="24"/>
          <w:szCs w:val="24"/>
          <w:shd w:val="pct15" w:color="auto" w:fill="FFFFFF"/>
        </w:rPr>
      </w:pPr>
    </w:p>
    <w:p w14:paraId="7D9F2543"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既有智慧財產權歸屬</w:t>
      </w:r>
    </w:p>
    <w:p w14:paraId="5D6563B7" w14:textId="77777777" w:rsidR="002355F9" w:rsidRPr="003C5972" w:rsidRDefault="002355F9" w:rsidP="002355F9">
      <w:pPr>
        <w:numPr>
          <w:ilvl w:val="0"/>
          <w:numId w:val="3"/>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任一方於本</w:t>
      </w:r>
      <w:r w:rsidRPr="003C5972">
        <w:rPr>
          <w:rFonts w:ascii="Times New Roman" w:hAnsi="Times New Roman" w:hint="eastAsia"/>
          <w:color w:val="000000"/>
        </w:rPr>
        <w:t>研究執行</w:t>
      </w:r>
      <w:r w:rsidRPr="003C5972">
        <w:rPr>
          <w:rFonts w:ascii="Times New Roman" w:hAnsi="Times New Roman"/>
          <w:color w:val="000000"/>
        </w:rPr>
        <w:t>期間所提供之任何技術資料、專門技術、設計、營業秘密、資訊、數據及其他智慧財產，其營業秘密、著作權、專利權、商標權或其他任何依法受保護之智慧財產權</w:t>
      </w:r>
      <w:r>
        <w:rPr>
          <w:rFonts w:ascii="Times New Roman" w:hAnsi="Times New Roman" w:hint="eastAsia"/>
          <w:color w:val="000000"/>
        </w:rPr>
        <w:t>（下</w:t>
      </w:r>
      <w:r w:rsidRPr="003C5972">
        <w:rPr>
          <w:rFonts w:ascii="Times New Roman" w:hAnsi="Times New Roman" w:hint="eastAsia"/>
          <w:color w:val="000000"/>
        </w:rPr>
        <w:t>稱既有智慧財產權）</w:t>
      </w:r>
      <w:r w:rsidRPr="003C5972">
        <w:rPr>
          <w:rFonts w:ascii="Times New Roman" w:hAnsi="Times New Roman"/>
          <w:color w:val="000000"/>
        </w:rPr>
        <w:t>，除依本研究之目的應授權他方使用之範圍外，仍為</w:t>
      </w:r>
      <w:r w:rsidRPr="003C5972">
        <w:rPr>
          <w:rFonts w:ascii="Times New Roman" w:hAnsi="Times New Roman" w:hint="eastAsia"/>
          <w:color w:val="000000"/>
        </w:rPr>
        <w:t>提供</w:t>
      </w:r>
      <w:r w:rsidRPr="003C5972">
        <w:rPr>
          <w:rFonts w:ascii="Times New Roman" w:hAnsi="Times New Roman"/>
          <w:color w:val="000000"/>
        </w:rPr>
        <w:t>方所有。</w:t>
      </w:r>
    </w:p>
    <w:p w14:paraId="15AF3E5F" w14:textId="77777777" w:rsidR="002355F9" w:rsidRPr="003C5972" w:rsidRDefault="002355F9" w:rsidP="002355F9">
      <w:pPr>
        <w:numPr>
          <w:ilvl w:val="0"/>
          <w:numId w:val="3"/>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任一方因其既有智慧財產權衍生之</w:t>
      </w:r>
      <w:r w:rsidRPr="003C5972">
        <w:rPr>
          <w:rFonts w:ascii="Times New Roman" w:hAnsi="Times New Roman"/>
          <w:color w:val="000000"/>
        </w:rPr>
        <w:t>糾紛或法律責任，應</w:t>
      </w:r>
      <w:r w:rsidRPr="003C5972">
        <w:rPr>
          <w:rFonts w:ascii="Times New Roman" w:hAnsi="Times New Roman" w:hint="eastAsia"/>
          <w:color w:val="000000"/>
        </w:rPr>
        <w:t>由該方自行</w:t>
      </w:r>
      <w:r w:rsidRPr="003C5972">
        <w:rPr>
          <w:rFonts w:ascii="Times New Roman" w:hAnsi="Times New Roman"/>
          <w:color w:val="000000"/>
        </w:rPr>
        <w:t>負責</w:t>
      </w:r>
      <w:r w:rsidRPr="003C5972">
        <w:rPr>
          <w:rFonts w:ascii="Times New Roman" w:hAnsi="Times New Roman" w:hint="eastAsia"/>
          <w:color w:val="000000"/>
        </w:rPr>
        <w:t>。</w:t>
      </w:r>
    </w:p>
    <w:p w14:paraId="7EF882A6" w14:textId="77777777" w:rsidR="002355F9" w:rsidRPr="003C5972" w:rsidRDefault="002355F9" w:rsidP="002355F9">
      <w:pPr>
        <w:snapToGrid w:val="0"/>
        <w:spacing w:beforeLines="30" w:before="108" w:line="276" w:lineRule="auto"/>
        <w:rPr>
          <w:rFonts w:ascii="Times New Roman" w:hAnsi="Times New Roman"/>
          <w:color w:val="000000"/>
        </w:rPr>
      </w:pPr>
    </w:p>
    <w:p w14:paraId="1EB906BA"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智權歸屬比例</w:t>
      </w:r>
    </w:p>
    <w:p w14:paraId="3B43E11E"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雙方同意就</w:t>
      </w:r>
      <w:r w:rsidRPr="003C5972">
        <w:rPr>
          <w:rFonts w:ascii="Times New Roman" w:hAnsi="Times New Roman" w:hint="eastAsia"/>
          <w:color w:val="000000"/>
        </w:rPr>
        <w:t>本成果</w:t>
      </w:r>
      <w:r w:rsidRPr="003C5972">
        <w:rPr>
          <w:rFonts w:ascii="Times New Roman" w:hAnsi="Times New Roman"/>
          <w:color w:val="000000"/>
        </w:rPr>
        <w:t>相關智慧財產權</w:t>
      </w:r>
      <w:r w:rsidRPr="003C5972">
        <w:rPr>
          <w:rFonts w:ascii="Times New Roman" w:hAnsi="Times New Roman" w:hint="eastAsia"/>
          <w:color w:val="000000"/>
        </w:rPr>
        <w:t>，包括但不限於</w:t>
      </w:r>
      <w:r w:rsidRPr="003C5972">
        <w:rPr>
          <w:rFonts w:ascii="Times New Roman" w:hAnsi="Times New Roman"/>
          <w:color w:val="000000"/>
        </w:rPr>
        <w:t>營業秘密、專利權、著作權</w:t>
      </w:r>
      <w:r w:rsidRPr="003C5972">
        <w:rPr>
          <w:rFonts w:ascii="Times New Roman" w:hAnsi="Times New Roman" w:hint="eastAsia"/>
          <w:color w:val="000000"/>
        </w:rPr>
        <w:t>、商標權、</w:t>
      </w:r>
      <w:r w:rsidRPr="003C5972">
        <w:rPr>
          <w:rFonts w:ascii="Times New Roman" w:hAnsi="Times New Roman"/>
          <w:color w:val="000000"/>
        </w:rPr>
        <w:t>其他</w:t>
      </w:r>
      <w:r w:rsidRPr="003C5972">
        <w:rPr>
          <w:rFonts w:ascii="Times New Roman" w:hAnsi="Times New Roman" w:hint="eastAsia"/>
          <w:color w:val="000000"/>
        </w:rPr>
        <w:t>依法受保護之</w:t>
      </w:r>
      <w:r w:rsidRPr="003C5972">
        <w:rPr>
          <w:rFonts w:ascii="Times New Roman" w:hAnsi="Times New Roman"/>
          <w:color w:val="000000"/>
        </w:rPr>
        <w:t>智慧財產權</w:t>
      </w:r>
      <w:r w:rsidRPr="003C5972">
        <w:rPr>
          <w:rFonts w:ascii="Times New Roman" w:hAnsi="Times New Roman" w:hint="eastAsia"/>
          <w:color w:val="000000"/>
        </w:rPr>
        <w:t>及其申請權</w:t>
      </w:r>
      <w:r w:rsidRPr="003C5972">
        <w:rPr>
          <w:rFonts w:ascii="Times New Roman" w:hAnsi="Times New Roman"/>
          <w:color w:val="000000"/>
        </w:rPr>
        <w:t>，以甲方享有</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w:t>
      </w:r>
      <w:r w:rsidRPr="003C5972">
        <w:rPr>
          <w:rFonts w:ascii="Times New Roman" w:hAnsi="Times New Roman"/>
          <w:color w:val="000000"/>
        </w:rPr>
        <w:t>，乙方享有</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w:t>
      </w:r>
      <w:r w:rsidRPr="003C5972">
        <w:rPr>
          <w:rFonts w:ascii="Times New Roman" w:hAnsi="Times New Roman"/>
          <w:color w:val="000000"/>
        </w:rPr>
        <w:t>之</w:t>
      </w:r>
      <w:r>
        <w:rPr>
          <w:rFonts w:ascii="Times New Roman" w:hAnsi="Times New Roman" w:hint="eastAsia"/>
          <w:color w:val="000000"/>
        </w:rPr>
        <w:t>比例（</w:t>
      </w:r>
      <w:r w:rsidRPr="003C5972">
        <w:rPr>
          <w:rFonts w:ascii="Times New Roman" w:hAnsi="Times New Roman" w:hint="eastAsia"/>
          <w:color w:val="000000"/>
        </w:rPr>
        <w:t>下稱智權歸屬比例）</w:t>
      </w:r>
      <w:r w:rsidRPr="003C5972">
        <w:rPr>
          <w:rFonts w:ascii="Times New Roman" w:hAnsi="Times New Roman"/>
          <w:color w:val="000000"/>
        </w:rPr>
        <w:t>共同擁有。如有必要於任何區域</w:t>
      </w:r>
      <w:r w:rsidRPr="003C5972">
        <w:rPr>
          <w:rFonts w:ascii="Times New Roman" w:hAnsi="Times New Roman" w:hint="eastAsia"/>
          <w:color w:val="000000"/>
        </w:rPr>
        <w:t>進行本成果</w:t>
      </w:r>
      <w:r w:rsidRPr="003C5972">
        <w:rPr>
          <w:rFonts w:ascii="Times New Roman" w:hAnsi="Times New Roman"/>
          <w:color w:val="000000"/>
        </w:rPr>
        <w:t>相關智慧財產權之申請</w:t>
      </w:r>
      <w:r w:rsidRPr="003C5972">
        <w:rPr>
          <w:rFonts w:ascii="Times New Roman" w:hAnsi="Times New Roman" w:hint="eastAsia"/>
          <w:color w:val="000000"/>
        </w:rPr>
        <w:t>、</w:t>
      </w:r>
      <w:r w:rsidRPr="003C5972">
        <w:rPr>
          <w:rFonts w:ascii="Times New Roman" w:hAnsi="Times New Roman"/>
          <w:color w:val="000000"/>
        </w:rPr>
        <w:t>註冊或登記時，</w:t>
      </w:r>
      <w:r w:rsidRPr="003C5972">
        <w:rPr>
          <w:rFonts w:ascii="Times New Roman" w:hAnsi="Times New Roman" w:hint="eastAsia"/>
          <w:color w:val="000000"/>
        </w:rPr>
        <w:t>除另有約定</w:t>
      </w:r>
      <w:r>
        <w:rPr>
          <w:rFonts w:ascii="Times New Roman" w:hAnsi="Times New Roman" w:hint="eastAsia"/>
          <w:color w:val="000000"/>
        </w:rPr>
        <w:t>外</w:t>
      </w:r>
      <w:r w:rsidRPr="003C5972">
        <w:rPr>
          <w:rFonts w:ascii="Times New Roman" w:hAnsi="Times New Roman" w:hint="eastAsia"/>
          <w:color w:val="000000"/>
        </w:rPr>
        <w:t>，</w:t>
      </w:r>
      <w:r w:rsidRPr="003C5972">
        <w:rPr>
          <w:rFonts w:ascii="Times New Roman" w:hAnsi="Times New Roman"/>
          <w:color w:val="000000"/>
        </w:rPr>
        <w:t>應由</w:t>
      </w:r>
      <w:r w:rsidRPr="003C5972">
        <w:rPr>
          <w:rFonts w:ascii="Times New Roman" w:hAnsi="Times New Roman" w:hint="eastAsia"/>
          <w:color w:val="000000"/>
        </w:rPr>
        <w:t>雙</w:t>
      </w:r>
      <w:r w:rsidRPr="003C5972">
        <w:rPr>
          <w:rFonts w:ascii="Times New Roman" w:hAnsi="Times New Roman"/>
          <w:color w:val="000000"/>
        </w:rPr>
        <w:t>方</w:t>
      </w:r>
      <w:r w:rsidRPr="003C5972">
        <w:rPr>
          <w:rFonts w:ascii="Times New Roman" w:hAnsi="Times New Roman" w:hint="eastAsia"/>
          <w:color w:val="000000"/>
        </w:rPr>
        <w:t>共同</w:t>
      </w:r>
      <w:r w:rsidRPr="003C5972">
        <w:rPr>
          <w:rFonts w:ascii="Times New Roman" w:hAnsi="Times New Roman"/>
          <w:color w:val="000000"/>
        </w:rPr>
        <w:t>提出，並以雙方為共有人之名義申請登記為共有</w:t>
      </w:r>
      <w:r w:rsidRPr="003C5972">
        <w:rPr>
          <w:rFonts w:ascii="Times New Roman" w:hAnsi="Times New Roman" w:hint="eastAsia"/>
          <w:color w:val="000000"/>
        </w:rPr>
        <w:t>。</w:t>
      </w:r>
    </w:p>
    <w:p w14:paraId="362003AE" w14:textId="77777777" w:rsidR="002355F9" w:rsidRPr="003C5972" w:rsidRDefault="002355F9" w:rsidP="002355F9">
      <w:pPr>
        <w:snapToGrid w:val="0"/>
        <w:spacing w:beforeLines="30" w:before="108" w:line="276" w:lineRule="auto"/>
        <w:rPr>
          <w:rFonts w:ascii="Times New Roman" w:hAnsi="Times New Roman"/>
          <w:color w:val="000000"/>
        </w:rPr>
      </w:pPr>
    </w:p>
    <w:p w14:paraId="053A0481"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衍生智慧財產權</w:t>
      </w:r>
    </w:p>
    <w:p w14:paraId="1DCB779F"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任一方</w:t>
      </w:r>
      <w:r w:rsidRPr="003C5972">
        <w:rPr>
          <w:rFonts w:ascii="Times New Roman" w:hAnsi="Times New Roman" w:hint="eastAsia"/>
          <w:color w:val="000000"/>
        </w:rPr>
        <w:t>以</w:t>
      </w:r>
      <w:r w:rsidRPr="003C5972">
        <w:rPr>
          <w:rFonts w:ascii="Times New Roman" w:hAnsi="Times New Roman"/>
          <w:color w:val="000000"/>
        </w:rPr>
        <w:t>本</w:t>
      </w:r>
      <w:r w:rsidRPr="003C5972">
        <w:rPr>
          <w:rFonts w:ascii="Times New Roman" w:hAnsi="Times New Roman" w:hint="eastAsia"/>
          <w:color w:val="000000"/>
        </w:rPr>
        <w:t>成果為基礎</w:t>
      </w:r>
      <w:r w:rsidRPr="003C5972">
        <w:rPr>
          <w:rFonts w:ascii="Times New Roman" w:hAnsi="Times New Roman"/>
          <w:color w:val="000000"/>
        </w:rPr>
        <w:t>而</w:t>
      </w:r>
      <w:r w:rsidRPr="003C5972">
        <w:rPr>
          <w:rFonts w:ascii="Times New Roman" w:hAnsi="Times New Roman" w:hint="eastAsia"/>
          <w:color w:val="000000"/>
        </w:rPr>
        <w:t>自行</w:t>
      </w:r>
      <w:r w:rsidRPr="003C5972">
        <w:rPr>
          <w:rFonts w:ascii="Times New Roman" w:hAnsi="Times New Roman"/>
          <w:color w:val="000000"/>
        </w:rPr>
        <w:t>獨立改良發展出任何技術資料及文件</w:t>
      </w:r>
      <w:r w:rsidRPr="003C5972">
        <w:rPr>
          <w:rFonts w:ascii="Times New Roman" w:hAnsi="Times New Roman" w:hint="eastAsia"/>
          <w:color w:val="000000"/>
        </w:rPr>
        <w:t>而衍生</w:t>
      </w:r>
      <w:r w:rsidRPr="003C5972">
        <w:rPr>
          <w:rFonts w:ascii="Times New Roman" w:hAnsi="Times New Roman"/>
          <w:color w:val="000000"/>
        </w:rPr>
        <w:t>之智慧財產權，</w:t>
      </w:r>
      <w:r w:rsidRPr="003C5972">
        <w:rPr>
          <w:rFonts w:ascii="Times New Roman" w:hAnsi="Times New Roman" w:hint="eastAsia"/>
          <w:color w:val="000000"/>
        </w:rPr>
        <w:t>雙方同意</w:t>
      </w:r>
      <w:r w:rsidRPr="003C5972">
        <w:rPr>
          <w:rFonts w:ascii="Times New Roman" w:hAnsi="Times New Roman"/>
          <w:color w:val="000000"/>
        </w:rPr>
        <w:t>歸該</w:t>
      </w:r>
      <w:r w:rsidRPr="003C5972">
        <w:rPr>
          <w:rFonts w:ascii="Times New Roman" w:hAnsi="Times New Roman" w:hint="eastAsia"/>
          <w:color w:val="000000"/>
        </w:rPr>
        <w:t>創作</w:t>
      </w:r>
      <w:r w:rsidRPr="003C5972">
        <w:rPr>
          <w:rFonts w:ascii="Times New Roman" w:hAnsi="Times New Roman"/>
          <w:color w:val="000000"/>
        </w:rPr>
        <w:t>方單獨所有，且得</w:t>
      </w:r>
      <w:r w:rsidRPr="003C5972">
        <w:rPr>
          <w:rFonts w:ascii="Times New Roman" w:hAnsi="Times New Roman" w:hint="eastAsia"/>
          <w:color w:val="000000"/>
        </w:rPr>
        <w:t>自行</w:t>
      </w:r>
      <w:r w:rsidRPr="003C5972">
        <w:rPr>
          <w:rFonts w:ascii="Times New Roman" w:hAnsi="Times New Roman"/>
          <w:color w:val="000000"/>
        </w:rPr>
        <w:t>獨立申請相關智慧財產權之保護。</w:t>
      </w:r>
    </w:p>
    <w:p w14:paraId="21B8CF6D"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p>
    <w:p w14:paraId="49FA5912"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Pr>
          <w:rFonts w:ascii="Times New Roman" w:hAnsi="Times New Roman" w:hint="eastAsia"/>
          <w:b/>
          <w:color w:val="000000"/>
        </w:rPr>
        <w:lastRenderedPageBreak/>
        <w:t>共有專利權</w:t>
      </w:r>
    </w:p>
    <w:p w14:paraId="2437E487" w14:textId="77777777" w:rsidR="002355F9" w:rsidRDefault="002355F9" w:rsidP="002355F9">
      <w:pPr>
        <w:pStyle w:val="a6"/>
        <w:numPr>
          <w:ilvl w:val="0"/>
          <w:numId w:val="11"/>
        </w:numPr>
        <w:snapToGrid w:val="0"/>
        <w:spacing w:beforeLines="30" w:before="108" w:line="276" w:lineRule="auto"/>
        <w:ind w:leftChars="0"/>
        <w:rPr>
          <w:rFonts w:ascii="Times New Roman" w:hAnsi="Times New Roman"/>
          <w:color w:val="000000"/>
        </w:rPr>
      </w:pPr>
      <w:r w:rsidRPr="005036C9">
        <w:rPr>
          <w:rFonts w:ascii="Times New Roman" w:hAnsi="Times New Roman" w:hint="eastAsia"/>
          <w:color w:val="000000"/>
        </w:rPr>
        <w:t>除本協議書另有約定外，就本成果雙方均須以共同所有人之名義，依相關法令行使營業秘密所有人、專利權人、著作權人或其他智慧財產權人之一切權利，包括但不限於讓與、信託、授權他人實施、設定質權或拋棄。</w:t>
      </w:r>
    </w:p>
    <w:p w14:paraId="0F46D27B" w14:textId="77777777" w:rsidR="002355F9" w:rsidRDefault="002355F9" w:rsidP="002355F9">
      <w:pPr>
        <w:pStyle w:val="a6"/>
        <w:numPr>
          <w:ilvl w:val="0"/>
          <w:numId w:val="11"/>
        </w:numPr>
        <w:snapToGrid w:val="0"/>
        <w:spacing w:beforeLines="30" w:before="108" w:line="276" w:lineRule="auto"/>
        <w:ind w:leftChars="0"/>
        <w:rPr>
          <w:rFonts w:ascii="Times New Roman" w:hAnsi="Times New Roman"/>
          <w:color w:val="000000"/>
        </w:rPr>
      </w:pPr>
      <w:r w:rsidRPr="005036C9">
        <w:rPr>
          <w:rFonts w:ascii="Times New Roman" w:hAnsi="Times New Roman" w:hint="eastAsia"/>
          <w:color w:val="000000"/>
        </w:rPr>
        <w:t>基於研究、教學或試驗之非營利性目的，任一方得就本成果以自己名義對任意第三方進行非專屬授權，惟該受非專屬授權之第三方不得再授權；任一方如欲為專屬授權，則應得他方事前書面同意，始得為之。</w:t>
      </w:r>
    </w:p>
    <w:p w14:paraId="2B057E72" w14:textId="77777777" w:rsidR="002355F9" w:rsidRPr="005036C9" w:rsidRDefault="002355F9" w:rsidP="002355F9">
      <w:pPr>
        <w:pStyle w:val="a6"/>
        <w:numPr>
          <w:ilvl w:val="0"/>
          <w:numId w:val="11"/>
        </w:numPr>
        <w:snapToGrid w:val="0"/>
        <w:spacing w:beforeLines="30" w:before="108" w:line="276" w:lineRule="auto"/>
        <w:ind w:leftChars="0"/>
        <w:rPr>
          <w:rFonts w:ascii="Times New Roman" w:hAnsi="Times New Roman"/>
          <w:color w:val="000000"/>
        </w:rPr>
      </w:pPr>
      <w:r w:rsidRPr="005036C9">
        <w:rPr>
          <w:rFonts w:ascii="Times New Roman" w:hAnsi="Times New Roman" w:hint="eastAsia"/>
          <w:color w:val="000000"/>
        </w:rPr>
        <w:t>任一方以製造、為販賣之要約、販賣、使用或進口等方式實施本成果前，須經另一方授權同意並取得書面授權合約，授權金及衍生利益金應由該書面授權合約訂定之。除本協議書另有約定外，如任一方未經他方書面同意即逕行實施本成果，逕行實施之一方應給付他方適當的賠償金，該賠償金不得低於逕行實施之一方實施本成果之總收益。</w:t>
      </w:r>
    </w:p>
    <w:p w14:paraId="0CD09304" w14:textId="77777777" w:rsidR="002355F9" w:rsidRPr="003C5972" w:rsidRDefault="002355F9" w:rsidP="002355F9">
      <w:pPr>
        <w:snapToGrid w:val="0"/>
        <w:spacing w:beforeLines="30" w:before="108" w:line="276" w:lineRule="auto"/>
        <w:rPr>
          <w:rFonts w:ascii="Times New Roman" w:hAnsi="Times New Roman"/>
          <w:color w:val="000000"/>
        </w:rPr>
      </w:pPr>
    </w:p>
    <w:p w14:paraId="38A4AB63"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專利申請維護</w:t>
      </w:r>
      <w:r w:rsidRPr="00F2740B">
        <w:rPr>
          <w:rFonts w:ascii="Times New Roman" w:hAnsi="Times New Roman"/>
          <w:b/>
          <w:color w:val="000000"/>
        </w:rPr>
        <w:t>主導方</w:t>
      </w:r>
    </w:p>
    <w:p w14:paraId="204FD1E1" w14:textId="77777777" w:rsidR="002355F9" w:rsidRPr="003C5972" w:rsidRDefault="002355F9" w:rsidP="002355F9">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雙方同意由</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hint="eastAsia"/>
          <w:color w:val="000000"/>
        </w:rPr>
        <w:t>擔任</w:t>
      </w:r>
      <w:r w:rsidRPr="003C5972">
        <w:rPr>
          <w:rFonts w:ascii="Times New Roman" w:hAnsi="Times New Roman"/>
          <w:color w:val="000000"/>
        </w:rPr>
        <w:t>主導方，</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為非主導方。主導方得全權管理本成果於</w:t>
      </w:r>
      <w:r w:rsidRPr="003C5972">
        <w:rPr>
          <w:rFonts w:ascii="Times New Roman" w:hAnsi="Times New Roman" w:hint="eastAsia"/>
          <w:color w:val="000000"/>
        </w:rPr>
        <w:t>中華民國、美國、中國、日本、歐盟及其他可能提出專利申請之國家或地區進行專利申請或後續維護。任一方及</w:t>
      </w:r>
      <w:r w:rsidRPr="003C5972">
        <w:rPr>
          <w:rFonts w:ascii="Times New Roman" w:hAnsi="Times New Roman"/>
          <w:color w:val="000000"/>
        </w:rPr>
        <w:t>本成果</w:t>
      </w:r>
      <w:r w:rsidRPr="003C5972">
        <w:rPr>
          <w:rFonts w:ascii="Times New Roman" w:hAnsi="Times New Roman" w:hint="eastAsia"/>
          <w:color w:val="000000"/>
        </w:rPr>
        <w:t>之發明人均應就</w:t>
      </w:r>
      <w:r w:rsidRPr="003C5972">
        <w:rPr>
          <w:rFonts w:ascii="Times New Roman" w:hAnsi="Times New Roman"/>
          <w:color w:val="000000"/>
        </w:rPr>
        <w:t>本成果</w:t>
      </w:r>
      <w:r w:rsidRPr="003C5972">
        <w:rPr>
          <w:rFonts w:ascii="Times New Roman" w:hAnsi="Times New Roman" w:hint="eastAsia"/>
          <w:color w:val="000000"/>
        </w:rPr>
        <w:t>之專利申請或維護提供必要之資料，以協助相關程序之進行，且</w:t>
      </w:r>
      <w:r w:rsidRPr="003C5972">
        <w:rPr>
          <w:rFonts w:ascii="Times New Roman" w:hAnsi="Times New Roman"/>
          <w:color w:val="000000"/>
        </w:rPr>
        <w:t>主導方</w:t>
      </w:r>
      <w:r w:rsidRPr="003C5972">
        <w:rPr>
          <w:rFonts w:ascii="Times New Roman" w:hAnsi="Times New Roman" w:hint="eastAsia"/>
          <w:color w:val="000000"/>
        </w:rPr>
        <w:t>應將專利申請或維護程序之進度及結果告知</w:t>
      </w:r>
      <w:r w:rsidRPr="003C5972">
        <w:rPr>
          <w:rFonts w:ascii="Times New Roman" w:hAnsi="Times New Roman"/>
          <w:color w:val="000000"/>
        </w:rPr>
        <w:t>非主導方</w:t>
      </w:r>
      <w:r w:rsidRPr="003C5972">
        <w:rPr>
          <w:rFonts w:ascii="Times New Roman" w:hAnsi="Times New Roman" w:hint="eastAsia"/>
          <w:color w:val="000000"/>
        </w:rPr>
        <w:t>。</w:t>
      </w:r>
    </w:p>
    <w:p w14:paraId="31336135" w14:textId="77777777" w:rsidR="002355F9" w:rsidRPr="003C5972" w:rsidRDefault="002355F9" w:rsidP="002355F9">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若非主導方怠於配合進行專利申請、答辯或費用分攤時，主導方應以書面向非主導方詢問其擬繼續申請、或放棄申請之意願，非主導方應於收受通知日起</w:t>
      </w:r>
      <w:r w:rsidRPr="003C5972">
        <w:rPr>
          <w:rFonts w:ascii="Times New Roman" w:hAnsi="Times New Roman" w:hint="eastAsia"/>
          <w:color w:val="000000"/>
        </w:rPr>
        <w:t>30</w:t>
      </w:r>
      <w:r w:rsidRPr="003C5972">
        <w:rPr>
          <w:rFonts w:ascii="Times New Roman" w:hAnsi="Times New Roman" w:hint="eastAsia"/>
          <w:color w:val="000000"/>
        </w:rPr>
        <w:t>日內以書面回覆主導方明確表示其意願。</w:t>
      </w:r>
    </w:p>
    <w:p w14:paraId="1B24F823" w14:textId="77777777" w:rsidR="002355F9" w:rsidRPr="003C5972" w:rsidRDefault="002355F9" w:rsidP="002355F9">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對於核准後專利權之維護，主導方需於繳費期限前</w:t>
      </w:r>
      <w:r w:rsidRPr="003C5972">
        <w:rPr>
          <w:rFonts w:ascii="Times New Roman" w:hAnsi="Times New Roman" w:hint="eastAsia"/>
          <w:color w:val="000000"/>
        </w:rPr>
        <w:t>3</w:t>
      </w:r>
      <w:r w:rsidRPr="003C5972">
        <w:rPr>
          <w:rFonts w:ascii="Times New Roman" w:hAnsi="Times New Roman" w:hint="eastAsia"/>
          <w:color w:val="000000"/>
        </w:rPr>
        <w:t>個月以書面通知非主導方，非主導方應於收受通知日起</w:t>
      </w:r>
      <w:r w:rsidRPr="003C5972">
        <w:rPr>
          <w:rFonts w:ascii="Times New Roman" w:hAnsi="Times New Roman" w:hint="eastAsia"/>
          <w:color w:val="000000"/>
        </w:rPr>
        <w:t>2</w:t>
      </w:r>
      <w:r w:rsidRPr="003C5972">
        <w:rPr>
          <w:rFonts w:ascii="Times New Roman" w:hAnsi="Times New Roman" w:hint="eastAsia"/>
          <w:color w:val="000000"/>
        </w:rPr>
        <w:t>個月內以書面回覆主導方明確表示其是否</w:t>
      </w:r>
      <w:r>
        <w:rPr>
          <w:rFonts w:ascii="Times New Roman" w:hAnsi="Times New Roman" w:hint="eastAsia"/>
          <w:color w:val="000000"/>
        </w:rPr>
        <w:t>有意願</w:t>
      </w:r>
      <w:r w:rsidRPr="003C5972">
        <w:rPr>
          <w:rFonts w:ascii="Times New Roman" w:hAnsi="Times New Roman" w:hint="eastAsia"/>
          <w:color w:val="000000"/>
        </w:rPr>
        <w:t>進行維護。</w:t>
      </w:r>
    </w:p>
    <w:p w14:paraId="74500DEF" w14:textId="77777777" w:rsidR="002355F9" w:rsidRPr="003C5972" w:rsidRDefault="002355F9" w:rsidP="002355F9">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若非主導方未於前兩項約定之</w:t>
      </w:r>
      <w:r w:rsidRPr="003C5972">
        <w:rPr>
          <w:rFonts w:ascii="Times New Roman" w:hAnsi="Times New Roman" w:hint="eastAsia"/>
          <w:color w:val="000000"/>
        </w:rPr>
        <w:t>30</w:t>
      </w:r>
      <w:r w:rsidRPr="003C5972">
        <w:rPr>
          <w:rFonts w:ascii="Times New Roman" w:hAnsi="Times New Roman" w:hint="eastAsia"/>
          <w:color w:val="000000"/>
        </w:rPr>
        <w:t>日、</w:t>
      </w:r>
      <w:r w:rsidRPr="003C5972">
        <w:rPr>
          <w:rFonts w:ascii="Times New Roman" w:hAnsi="Times New Roman" w:hint="eastAsia"/>
          <w:color w:val="000000"/>
        </w:rPr>
        <w:t>2</w:t>
      </w:r>
      <w:r w:rsidRPr="003C5972">
        <w:rPr>
          <w:rFonts w:ascii="Times New Roman" w:hAnsi="Times New Roman" w:hint="eastAsia"/>
          <w:color w:val="000000"/>
        </w:rPr>
        <w:t>個月期限內明確表示意願者，</w:t>
      </w:r>
      <w:r>
        <w:rPr>
          <w:rFonts w:ascii="Times New Roman" w:hAnsi="Times New Roman" w:hint="eastAsia"/>
          <w:color w:val="000000"/>
        </w:rPr>
        <w:t>除有不可歸責於非主導方之事由外，</w:t>
      </w:r>
      <w:r w:rsidRPr="003C5972">
        <w:rPr>
          <w:rFonts w:ascii="Times New Roman" w:hAnsi="Times New Roman" w:hint="eastAsia"/>
          <w:color w:val="000000"/>
        </w:rPr>
        <w:t>視為</w:t>
      </w:r>
      <w:r>
        <w:rPr>
          <w:rFonts w:ascii="Times New Roman" w:hAnsi="Times New Roman" w:hint="eastAsia"/>
          <w:color w:val="000000"/>
        </w:rPr>
        <w:t>非主導方</w:t>
      </w:r>
      <w:r w:rsidRPr="003C5972">
        <w:rPr>
          <w:rFonts w:ascii="Times New Roman" w:hAnsi="Times New Roman" w:hint="eastAsia"/>
          <w:color w:val="000000"/>
        </w:rPr>
        <w:t>放棄該專利相關之權利與利益，此時主導方得單獨以自己名義進行專利申請或維護，並得要求非主導方簽署該專利</w:t>
      </w:r>
      <w:r>
        <w:rPr>
          <w:rFonts w:ascii="Times New Roman" w:hAnsi="Times New Roman" w:hint="eastAsia"/>
          <w:color w:val="000000"/>
        </w:rPr>
        <w:t>之</w:t>
      </w:r>
      <w:r w:rsidRPr="003C5972">
        <w:rPr>
          <w:rFonts w:ascii="Times New Roman" w:hAnsi="Times New Roman" w:hint="eastAsia"/>
          <w:color w:val="000000"/>
        </w:rPr>
        <w:t>各項讓與文件予主導方，非主導方不得拒絕。後續該專利申請、維護或其他衍生費用由主導方自行負擔。</w:t>
      </w:r>
    </w:p>
    <w:p w14:paraId="3E338502" w14:textId="77777777" w:rsidR="002355F9" w:rsidRPr="003C5972" w:rsidRDefault="002355F9" w:rsidP="002355F9">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非主導方對於主導方提出專利申請之國家或地區認為有所不足，而要求於其他國家或地區進行專利申請（下稱補充申請地區）者，經非主導方以書面向主導方表示欲於補充申請地區進行專利申請之意願者，主導方應於收受通知日起</w:t>
      </w:r>
      <w:r w:rsidRPr="003C5972">
        <w:rPr>
          <w:rFonts w:ascii="Times New Roman" w:hAnsi="Times New Roman" w:hint="eastAsia"/>
          <w:color w:val="000000"/>
        </w:rPr>
        <w:t>30</w:t>
      </w:r>
      <w:r w:rsidRPr="003C5972">
        <w:rPr>
          <w:rFonts w:ascii="Times New Roman" w:hAnsi="Times New Roman" w:hint="eastAsia"/>
          <w:color w:val="000000"/>
        </w:rPr>
        <w:t>日內以書面表示是否同意。若主導方不同意或未於</w:t>
      </w:r>
      <w:r w:rsidRPr="003C5972">
        <w:rPr>
          <w:rFonts w:ascii="Times New Roman" w:hAnsi="Times New Roman" w:hint="eastAsia"/>
          <w:color w:val="000000"/>
        </w:rPr>
        <w:t>30</w:t>
      </w:r>
      <w:r w:rsidRPr="003C5972">
        <w:rPr>
          <w:rFonts w:ascii="Times New Roman" w:hAnsi="Times New Roman" w:hint="eastAsia"/>
          <w:color w:val="000000"/>
        </w:rPr>
        <w:t>日期限內明確表示者，</w:t>
      </w:r>
      <w:r>
        <w:rPr>
          <w:rFonts w:ascii="Times New Roman" w:hAnsi="Times New Roman" w:hint="eastAsia"/>
          <w:color w:val="000000"/>
        </w:rPr>
        <w:t>視為主導方放棄該專利相關之權利或利益，</w:t>
      </w:r>
      <w:r w:rsidRPr="003C5972">
        <w:rPr>
          <w:rFonts w:ascii="Times New Roman" w:hAnsi="Times New Roman" w:hint="eastAsia"/>
          <w:color w:val="000000"/>
        </w:rPr>
        <w:t>於該補充申請地區將改由乙方擔任主導方，乙方並得單獨以自己名義進行專利申請或維護，相關費</w:t>
      </w:r>
      <w:r w:rsidRPr="003C5972">
        <w:rPr>
          <w:rFonts w:ascii="Times New Roman" w:hAnsi="Times New Roman" w:hint="eastAsia"/>
          <w:color w:val="000000"/>
        </w:rPr>
        <w:lastRenderedPageBreak/>
        <w:t>用由乙方自行負擔。</w:t>
      </w:r>
    </w:p>
    <w:p w14:paraId="598268E1" w14:textId="77777777" w:rsidR="002355F9" w:rsidRPr="003C5972" w:rsidRDefault="002355F9" w:rsidP="002355F9">
      <w:pPr>
        <w:spacing w:beforeLines="30" w:before="108" w:line="276" w:lineRule="auto"/>
        <w:rPr>
          <w:rFonts w:ascii="Times New Roman" w:hAnsi="Times New Roman"/>
          <w:color w:val="000000"/>
        </w:rPr>
      </w:pPr>
    </w:p>
    <w:p w14:paraId="7AFE60B1"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專利申請維護費用分攤</w:t>
      </w:r>
    </w:p>
    <w:p w14:paraId="0BD06828" w14:textId="77777777" w:rsidR="002355F9" w:rsidRDefault="002355F9" w:rsidP="002355F9">
      <w:pPr>
        <w:numPr>
          <w:ilvl w:val="0"/>
          <w:numId w:val="9"/>
        </w:numPr>
        <w:snapToGrid w:val="0"/>
        <w:spacing w:beforeLines="30" w:before="108" w:line="276" w:lineRule="auto"/>
        <w:ind w:left="993" w:hanging="513"/>
        <w:rPr>
          <w:rFonts w:ascii="Times New Roman" w:hAnsi="Times New Roman"/>
          <w:color w:val="000000"/>
        </w:rPr>
      </w:pPr>
      <w:r w:rsidRPr="003C5972">
        <w:rPr>
          <w:rFonts w:ascii="Times New Roman" w:hAnsi="Times New Roman"/>
          <w:color w:val="000000"/>
        </w:rPr>
        <w:t>專利申請維護相關費用</w:t>
      </w:r>
      <w:r w:rsidRPr="003C5972">
        <w:rPr>
          <w:rFonts w:ascii="Times New Roman" w:hAnsi="Times New Roman" w:hint="eastAsia"/>
          <w:color w:val="000000"/>
        </w:rPr>
        <w:t>依</w:t>
      </w:r>
      <w:r w:rsidRPr="003C5972">
        <w:rPr>
          <w:rFonts w:ascii="Times New Roman" w:hAnsi="Times New Roman"/>
          <w:color w:val="000000"/>
        </w:rPr>
        <w:t>智權歸屬比例由甲、乙雙方共同分擔之，但經依本協議書第</w:t>
      </w:r>
      <w:r w:rsidRPr="003C5972">
        <w:rPr>
          <w:rFonts w:ascii="Times New Roman" w:hAnsi="Times New Roman" w:hint="eastAsia"/>
          <w:color w:val="000000"/>
        </w:rPr>
        <w:t>五</w:t>
      </w:r>
      <w:r w:rsidRPr="003C5972">
        <w:rPr>
          <w:rFonts w:ascii="Times New Roman" w:hAnsi="Times New Roman"/>
          <w:color w:val="000000"/>
        </w:rPr>
        <w:t>條第</w:t>
      </w:r>
      <w:r w:rsidRPr="003C5972">
        <w:rPr>
          <w:rFonts w:ascii="Times New Roman" w:hAnsi="Times New Roman" w:hint="eastAsia"/>
          <w:color w:val="000000"/>
        </w:rPr>
        <w:t>四、五</w:t>
      </w:r>
      <w:r>
        <w:rPr>
          <w:rFonts w:ascii="Times New Roman" w:hAnsi="Times New Roman"/>
          <w:color w:val="000000"/>
        </w:rPr>
        <w:t>項約定之方式改由一方單獨申請維護者，不在此限</w:t>
      </w:r>
      <w:r>
        <w:rPr>
          <w:rFonts w:ascii="Times New Roman" w:hAnsi="Times New Roman" w:hint="eastAsia"/>
          <w:color w:val="000000"/>
        </w:rPr>
        <w:t>。</w:t>
      </w:r>
    </w:p>
    <w:p w14:paraId="553871C4" w14:textId="77777777" w:rsidR="002355F9" w:rsidRPr="009C6A52" w:rsidRDefault="002355F9" w:rsidP="002355F9">
      <w:pPr>
        <w:numPr>
          <w:ilvl w:val="0"/>
          <w:numId w:val="9"/>
        </w:numPr>
        <w:snapToGrid w:val="0"/>
        <w:spacing w:beforeLines="30" w:before="108" w:line="276" w:lineRule="auto"/>
        <w:ind w:left="993" w:hanging="513"/>
        <w:rPr>
          <w:rFonts w:ascii="Times New Roman" w:hAnsi="Times New Roman"/>
          <w:color w:val="000000"/>
        </w:rPr>
      </w:pPr>
      <w:r w:rsidRPr="009C6A52">
        <w:rPr>
          <w:rFonts w:ascii="Times New Roman" w:hAnsi="Times New Roman" w:hint="eastAsia"/>
          <w:color w:val="000000"/>
        </w:rPr>
        <w:t>前項所稱專利申請維護相關費用，包括但不限於</w:t>
      </w:r>
      <w:r>
        <w:rPr>
          <w:rFonts w:hint="eastAsia"/>
        </w:rPr>
        <w:t>申請、補正或申復費、證書費、維護年費、事務所服務費及其他依法令應繳納之所有相關規費。</w:t>
      </w:r>
    </w:p>
    <w:p w14:paraId="71713E9F" w14:textId="77777777" w:rsidR="002355F9" w:rsidRPr="009C6A52" w:rsidRDefault="002355F9" w:rsidP="002355F9">
      <w:pPr>
        <w:snapToGrid w:val="0"/>
        <w:spacing w:beforeLines="30" w:before="108" w:line="276" w:lineRule="auto"/>
        <w:ind w:left="993"/>
        <w:rPr>
          <w:rFonts w:ascii="Times New Roman" w:hAnsi="Times New Roman"/>
          <w:color w:val="000000"/>
        </w:rPr>
      </w:pPr>
    </w:p>
    <w:p w14:paraId="207C5279"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侵權責任</w:t>
      </w:r>
    </w:p>
    <w:p w14:paraId="5C74B769"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雙方及各自所屬之發明人均了解由於發明人係代表所屬之甲乙一方實際參與研究計畫，若未來本成果因技術讓與或授權衍生侵權糾紛之問題時，雙方及各自所屬之發明人代表應就該侵權糾紛之解決提供必要之協助解決問題。對於本成果爾後技術讓與或授權衍生</w:t>
      </w:r>
      <w:r>
        <w:rPr>
          <w:rFonts w:ascii="Times New Roman" w:hAnsi="Times New Roman" w:hint="eastAsia"/>
          <w:color w:val="000000"/>
        </w:rPr>
        <w:t>之侵權損害賠償責任分配，應由雙方與第三人簽署之技術讓與或授權合約</w:t>
      </w:r>
      <w:r w:rsidRPr="003C5972">
        <w:rPr>
          <w:rFonts w:ascii="Times New Roman" w:hAnsi="Times New Roman" w:hint="eastAsia"/>
          <w:color w:val="000000"/>
        </w:rPr>
        <w:t>書中另行約定。惟該合約所載損害賠償責任分配不得劣於下列條件：</w:t>
      </w:r>
    </w:p>
    <w:p w14:paraId="04AD0D9E" w14:textId="77777777" w:rsidR="002355F9" w:rsidRPr="003C5972" w:rsidRDefault="002355F9" w:rsidP="002355F9">
      <w:pPr>
        <w:numPr>
          <w:ilvl w:val="0"/>
          <w:numId w:val="2"/>
        </w:numPr>
        <w:spacing w:beforeLines="30" w:before="108" w:line="276" w:lineRule="auto"/>
        <w:rPr>
          <w:rFonts w:ascii="Times New Roman" w:hAnsi="Times New Roman"/>
          <w:color w:val="000000"/>
        </w:rPr>
      </w:pPr>
      <w:r w:rsidRPr="003C5972">
        <w:rPr>
          <w:rFonts w:ascii="Times New Roman" w:hAnsi="Times New Roman" w:hint="eastAsia"/>
          <w:color w:val="000000"/>
        </w:rPr>
        <w:t>甲</w:t>
      </w:r>
      <w:r w:rsidRPr="003C5972">
        <w:rPr>
          <w:rFonts w:hint="eastAsia"/>
          <w:color w:val="000000"/>
        </w:rPr>
        <w:t>、</w:t>
      </w:r>
      <w:r w:rsidRPr="003C5972">
        <w:rPr>
          <w:rFonts w:ascii="Times New Roman" w:hAnsi="Times New Roman" w:hint="eastAsia"/>
          <w:color w:val="000000"/>
        </w:rPr>
        <w:t>乙任一方之賠償責任以判決確定或和解協議簽訂前一年內本成果讓與或授權實際收受之權益收入為上限；甲</w:t>
      </w:r>
      <w:r w:rsidRPr="003C5972">
        <w:rPr>
          <w:rFonts w:hint="eastAsia"/>
          <w:color w:val="000000"/>
        </w:rPr>
        <w:t>、</w:t>
      </w:r>
      <w:r w:rsidRPr="003C5972">
        <w:rPr>
          <w:rFonts w:ascii="Times New Roman" w:hAnsi="Times New Roman" w:hint="eastAsia"/>
          <w:color w:val="000000"/>
        </w:rPr>
        <w:t>乙各方並按智權歸屬比例負擔賠償金。</w:t>
      </w:r>
    </w:p>
    <w:p w14:paraId="7DF00B09" w14:textId="77777777" w:rsidR="002355F9" w:rsidRPr="003C5972" w:rsidRDefault="002355F9" w:rsidP="002355F9">
      <w:pPr>
        <w:numPr>
          <w:ilvl w:val="0"/>
          <w:numId w:val="2"/>
        </w:numPr>
        <w:spacing w:beforeLines="30" w:before="108" w:line="276" w:lineRule="auto"/>
        <w:rPr>
          <w:rFonts w:ascii="Times New Roman" w:hAnsi="Times New Roman"/>
          <w:color w:val="000000"/>
        </w:rPr>
      </w:pPr>
      <w:r w:rsidRPr="003C5972">
        <w:rPr>
          <w:rFonts w:ascii="Times New Roman" w:hAnsi="Times New Roman" w:hint="eastAsia"/>
          <w:color w:val="000000"/>
        </w:rPr>
        <w:t>甲</w:t>
      </w:r>
      <w:r w:rsidRPr="003C5972">
        <w:rPr>
          <w:rFonts w:hint="eastAsia"/>
          <w:color w:val="000000"/>
        </w:rPr>
        <w:t>、</w:t>
      </w:r>
      <w:r w:rsidRPr="003C5972">
        <w:rPr>
          <w:rFonts w:ascii="Times New Roman" w:hAnsi="Times New Roman" w:hint="eastAsia"/>
          <w:color w:val="000000"/>
        </w:rPr>
        <w:t>乙任一方僅擔保本成果非故意抄襲他人之研究，不擔保本成果不遭受第三人提出侵權之指控。</w:t>
      </w:r>
    </w:p>
    <w:p w14:paraId="7CE451A6" w14:textId="77777777" w:rsidR="002355F9" w:rsidRPr="003C5972" w:rsidRDefault="002355F9" w:rsidP="002355F9">
      <w:pPr>
        <w:spacing w:beforeLines="30" w:before="108" w:line="276" w:lineRule="auto"/>
        <w:rPr>
          <w:rFonts w:ascii="Times New Roman" w:hAnsi="Times New Roman"/>
          <w:color w:val="000000"/>
        </w:rPr>
      </w:pPr>
    </w:p>
    <w:p w14:paraId="5E1D5765"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救濟</w:t>
      </w:r>
    </w:p>
    <w:p w14:paraId="26AEB4E7" w14:textId="77777777" w:rsidR="002355F9" w:rsidRPr="004116C6"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任一方對於侵害本</w:t>
      </w:r>
      <w:r w:rsidRPr="003C5972">
        <w:rPr>
          <w:rFonts w:ascii="Times New Roman" w:hAnsi="Times New Roman" w:hint="eastAsia"/>
          <w:color w:val="000000"/>
        </w:rPr>
        <w:t>成果</w:t>
      </w:r>
      <w:r w:rsidRPr="003C5972">
        <w:rPr>
          <w:rFonts w:ascii="Times New Roman" w:hAnsi="Times New Roman"/>
          <w:color w:val="000000"/>
        </w:rPr>
        <w:t>之智慧財產</w:t>
      </w:r>
      <w:r w:rsidRPr="003C5972">
        <w:rPr>
          <w:rFonts w:ascii="Times New Roman" w:hAnsi="Times New Roman" w:hint="eastAsia"/>
          <w:color w:val="000000"/>
        </w:rPr>
        <w:t>權</w:t>
      </w:r>
      <w:r w:rsidRPr="003C5972">
        <w:rPr>
          <w:rFonts w:ascii="Times New Roman" w:hAnsi="Times New Roman"/>
          <w:color w:val="000000"/>
        </w:rPr>
        <w:t>者，得各自請求救濟，他</w:t>
      </w:r>
      <w:r w:rsidRPr="003C5972">
        <w:rPr>
          <w:rFonts w:ascii="Times New Roman" w:hAnsi="Times New Roman" w:hint="eastAsia"/>
          <w:color w:val="000000"/>
        </w:rPr>
        <w:t>方</w:t>
      </w:r>
      <w:r w:rsidRPr="003C5972">
        <w:rPr>
          <w:rFonts w:ascii="Times New Roman" w:hAnsi="Times New Roman"/>
          <w:color w:val="000000"/>
        </w:rPr>
        <w:t>共有人應提供一切必要之協助，但因此所產生之律師費、訴訟費及其他一切費用</w:t>
      </w:r>
      <w:r w:rsidRPr="003C5972">
        <w:rPr>
          <w:rFonts w:ascii="Times New Roman" w:hAnsi="Times New Roman" w:hint="eastAsia"/>
          <w:color w:val="000000"/>
        </w:rPr>
        <w:t>（</w:t>
      </w:r>
      <w:r>
        <w:rPr>
          <w:rFonts w:ascii="Times New Roman" w:hAnsi="Times New Roman"/>
          <w:color w:val="000000"/>
        </w:rPr>
        <w:t>下</w:t>
      </w:r>
      <w:r w:rsidRPr="003C5972">
        <w:rPr>
          <w:rFonts w:ascii="Times New Roman" w:hAnsi="Times New Roman"/>
          <w:color w:val="000000"/>
        </w:rPr>
        <w:t>稱訴訟費用</w:t>
      </w:r>
      <w:r w:rsidRPr="003C5972">
        <w:rPr>
          <w:rFonts w:ascii="Times New Roman" w:hAnsi="Times New Roman" w:hint="eastAsia"/>
          <w:color w:val="000000"/>
        </w:rPr>
        <w:t>）</w:t>
      </w:r>
      <w:r w:rsidRPr="003C5972">
        <w:rPr>
          <w:rFonts w:ascii="Times New Roman" w:hAnsi="Times New Roman"/>
          <w:color w:val="000000"/>
        </w:rPr>
        <w:t>均由提出救濟之一方</w:t>
      </w:r>
      <w:r w:rsidRPr="003C5972">
        <w:rPr>
          <w:rFonts w:ascii="Times New Roman" w:hAnsi="Times New Roman" w:hint="eastAsia"/>
          <w:color w:val="000000"/>
        </w:rPr>
        <w:t>自行</w:t>
      </w:r>
      <w:r w:rsidRPr="003C5972">
        <w:rPr>
          <w:rFonts w:ascii="Times New Roman" w:hAnsi="Times New Roman"/>
          <w:color w:val="000000"/>
        </w:rPr>
        <w:t>負擔。甲</w:t>
      </w:r>
      <w:r w:rsidRPr="003C5972">
        <w:rPr>
          <w:rFonts w:ascii="Times New Roman" w:hAnsi="Times New Roman" w:hint="eastAsia"/>
          <w:color w:val="000000"/>
        </w:rPr>
        <w:t>、</w:t>
      </w:r>
      <w:r w:rsidRPr="003C5972">
        <w:rPr>
          <w:rFonts w:ascii="Times New Roman" w:hAnsi="Times New Roman"/>
          <w:color w:val="000000"/>
        </w:rPr>
        <w:t>乙雙方</w:t>
      </w:r>
      <w:r>
        <w:rPr>
          <w:rFonts w:ascii="Times New Roman" w:hAnsi="Times New Roman" w:hint="eastAsia"/>
          <w:color w:val="000000"/>
        </w:rPr>
        <w:t>一</w:t>
      </w:r>
      <w:r w:rsidRPr="003C5972">
        <w:rPr>
          <w:rFonts w:ascii="Times New Roman" w:hAnsi="Times New Roman"/>
          <w:color w:val="000000"/>
        </w:rPr>
        <w:t>同請求救濟時，其訴訟費用由甲</w:t>
      </w:r>
      <w:r w:rsidRPr="003C5972">
        <w:rPr>
          <w:rFonts w:ascii="Times New Roman" w:hAnsi="Times New Roman" w:hint="eastAsia"/>
          <w:color w:val="000000"/>
        </w:rPr>
        <w:t>、</w:t>
      </w:r>
      <w:r w:rsidRPr="003C5972">
        <w:rPr>
          <w:rFonts w:ascii="Times New Roman" w:hAnsi="Times New Roman"/>
          <w:color w:val="000000"/>
        </w:rPr>
        <w:t>乙雙方依</w:t>
      </w:r>
      <w:r w:rsidRPr="003C5972">
        <w:rPr>
          <w:rFonts w:ascii="Times New Roman" w:hAnsi="Times New Roman" w:hint="eastAsia"/>
          <w:color w:val="000000"/>
        </w:rPr>
        <w:t>智權歸屬</w:t>
      </w:r>
      <w:r w:rsidRPr="003C5972">
        <w:rPr>
          <w:rFonts w:ascii="Times New Roman" w:hAnsi="Times New Roman"/>
          <w:color w:val="000000"/>
        </w:rPr>
        <w:t>比例分擔之。權利救濟所取得之賠償金，應於扣除該次救濟所支出之訴訟費用後，由雙方依</w:t>
      </w:r>
      <w:r w:rsidRPr="003C5972">
        <w:rPr>
          <w:rFonts w:ascii="Times New Roman" w:hAnsi="Times New Roman" w:hint="eastAsia"/>
          <w:color w:val="000000"/>
        </w:rPr>
        <w:t>該智權歸屬</w:t>
      </w:r>
      <w:r w:rsidRPr="003C5972">
        <w:rPr>
          <w:rFonts w:ascii="Times New Roman" w:hAnsi="Times New Roman"/>
          <w:color w:val="000000"/>
        </w:rPr>
        <w:t>比例分享之。</w:t>
      </w:r>
    </w:p>
    <w:p w14:paraId="175EDB63" w14:textId="77777777" w:rsidR="002355F9" w:rsidRPr="003C5972" w:rsidRDefault="002355F9" w:rsidP="002355F9">
      <w:pPr>
        <w:spacing w:beforeLines="30" w:before="108" w:line="276" w:lineRule="auto"/>
        <w:rPr>
          <w:rFonts w:ascii="Times New Roman" w:hAnsi="Times New Roman"/>
          <w:color w:val="000000"/>
        </w:rPr>
      </w:pPr>
    </w:p>
    <w:p w14:paraId="2D1313CC"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保密義務</w:t>
      </w:r>
    </w:p>
    <w:p w14:paraId="4FEB40BD"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對本成果及本研究相關智慧財產權未公開之機密部分，甲、乙雙方及各自所屬之發明人</w:t>
      </w:r>
      <w:r w:rsidRPr="003C5972">
        <w:rPr>
          <w:rFonts w:ascii="Times New Roman" w:hAnsi="Times New Roman"/>
          <w:color w:val="000000"/>
        </w:rPr>
        <w:t>、受任人、代理人、受託人、受僱人或其他員工</w:t>
      </w:r>
      <w:r w:rsidRPr="003C5972">
        <w:rPr>
          <w:rFonts w:ascii="Times New Roman" w:hAnsi="Times New Roman" w:hint="eastAsia"/>
          <w:color w:val="000000"/>
        </w:rPr>
        <w:t>等應各自盡善良管理人之保密義務與責任，以維護他方之權益。除因下列事由外，甲、乙任一方及各自所屬之發明人</w:t>
      </w:r>
      <w:r w:rsidRPr="003C5972">
        <w:rPr>
          <w:rFonts w:ascii="Times New Roman" w:hAnsi="Times New Roman"/>
          <w:color w:val="000000"/>
        </w:rPr>
        <w:t>、受任人、代理人、受託人、受僱人或其他員工</w:t>
      </w:r>
      <w:r w:rsidRPr="003C5972">
        <w:rPr>
          <w:rFonts w:ascii="Times New Roman" w:hAnsi="Times New Roman" w:hint="eastAsia"/>
          <w:color w:val="000000"/>
        </w:rPr>
        <w:t>等不得將機密資料交</w:t>
      </w:r>
      <w:r w:rsidRPr="003C5972">
        <w:rPr>
          <w:rFonts w:ascii="Times New Roman" w:hAnsi="Times New Roman" w:hint="eastAsia"/>
          <w:color w:val="000000"/>
        </w:rPr>
        <w:lastRenderedPageBreak/>
        <w:t>付或洩漏予第三人或進行公開：</w:t>
      </w:r>
    </w:p>
    <w:p w14:paraId="0F1F8561" w14:textId="77777777" w:rsidR="002355F9" w:rsidRPr="003C5972" w:rsidRDefault="002355F9" w:rsidP="002355F9">
      <w:pPr>
        <w:numPr>
          <w:ilvl w:val="0"/>
          <w:numId w:val="5"/>
        </w:numPr>
        <w:spacing w:beforeLines="30" w:before="108" w:line="276" w:lineRule="auto"/>
        <w:rPr>
          <w:rFonts w:ascii="Times New Roman" w:hAnsi="Times New Roman"/>
          <w:color w:val="000000"/>
        </w:rPr>
      </w:pPr>
      <w:r w:rsidRPr="003C5972">
        <w:rPr>
          <w:rFonts w:ascii="Times New Roman" w:hAnsi="Times New Roman" w:hint="eastAsia"/>
          <w:color w:val="000000"/>
        </w:rPr>
        <w:t>甲、乙任一方因本成果之讓與或授權推廣事由而進行相關議約，並採取適當之保密措施者；</w:t>
      </w:r>
    </w:p>
    <w:p w14:paraId="474C913C" w14:textId="77777777" w:rsidR="002355F9" w:rsidRPr="003C5972" w:rsidRDefault="002355F9" w:rsidP="002355F9">
      <w:pPr>
        <w:numPr>
          <w:ilvl w:val="0"/>
          <w:numId w:val="5"/>
        </w:numPr>
        <w:spacing w:beforeLines="30" w:before="108" w:line="276" w:lineRule="auto"/>
        <w:rPr>
          <w:rFonts w:ascii="Times New Roman" w:hAnsi="Times New Roman"/>
          <w:color w:val="000000"/>
        </w:rPr>
      </w:pPr>
      <w:r w:rsidRPr="003C5972">
        <w:rPr>
          <w:rFonts w:ascii="Times New Roman" w:hAnsi="Times New Roman" w:hint="eastAsia"/>
          <w:color w:val="000000"/>
        </w:rPr>
        <w:t>甲、乙任一方所屬之發明人代表有必要於國內外公開發表學術論文，且於發表三十日前書面告知甲乙雙方並取得同意者。</w:t>
      </w:r>
    </w:p>
    <w:p w14:paraId="5F6C9113" w14:textId="77777777" w:rsidR="002355F9" w:rsidRPr="003C5972" w:rsidRDefault="002355F9" w:rsidP="002355F9">
      <w:pPr>
        <w:spacing w:beforeLines="30" w:before="108" w:line="276" w:lineRule="auto"/>
        <w:rPr>
          <w:rFonts w:ascii="Times New Roman" w:hAnsi="Times New Roman"/>
          <w:color w:val="000000"/>
        </w:rPr>
      </w:pPr>
    </w:p>
    <w:p w14:paraId="63065D6B"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收益分配</w:t>
      </w:r>
    </w:p>
    <w:p w14:paraId="063AB1B5"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主導方同時主導本成果之讓與或授權推廣事宜，</w:t>
      </w:r>
      <w:r>
        <w:rPr>
          <w:rFonts w:ascii="Times New Roman" w:hAnsi="Times New Roman" w:hint="eastAsia"/>
          <w:color w:val="000000"/>
        </w:rPr>
        <w:t>除本協議書另有約定外，</w:t>
      </w:r>
      <w:r w:rsidRPr="003C5972">
        <w:rPr>
          <w:rFonts w:ascii="Times New Roman" w:hAnsi="Times New Roman" w:hint="eastAsia"/>
          <w:color w:val="000000"/>
        </w:rPr>
        <w:t>非主導方未經主導方書面同意不得逕行與第三人就本成果討論授權條件。因讓與或授權所得之權利或收益，</w:t>
      </w:r>
      <w:r>
        <w:rPr>
          <w:rFonts w:ascii="Times New Roman" w:hAnsi="Times New Roman" w:hint="eastAsia"/>
          <w:color w:val="000000"/>
        </w:rPr>
        <w:t>除本協議書第五條第四、五項情形外</w:t>
      </w:r>
      <w:r w:rsidRPr="003C5972">
        <w:rPr>
          <w:rFonts w:ascii="Times New Roman" w:hAnsi="Times New Roman" w:hint="eastAsia"/>
          <w:color w:val="000000"/>
        </w:rPr>
        <w:t>，於依序扣除下列費用項目後，依智權歸屬比例分配之：</w:t>
      </w:r>
    </w:p>
    <w:p w14:paraId="14C02C72" w14:textId="77777777" w:rsidR="002355F9" w:rsidRPr="003C5972" w:rsidRDefault="002355F9" w:rsidP="002355F9">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政府相關賦稅；</w:t>
      </w:r>
    </w:p>
    <w:p w14:paraId="2B75D407" w14:textId="77777777" w:rsidR="002355F9" w:rsidRPr="003C5972" w:rsidRDefault="002355F9" w:rsidP="002355F9">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提供研究經費補助之政府機關於補助同時規定之上繳費用；</w:t>
      </w:r>
    </w:p>
    <w:p w14:paraId="6253D660" w14:textId="77777777" w:rsidR="002355F9" w:rsidRPr="003C5972" w:rsidRDefault="002355F9" w:rsidP="002355F9">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任一方負擔之專利申請維護費用；</w:t>
      </w:r>
    </w:p>
    <w:p w14:paraId="455405CE" w14:textId="77777777" w:rsidR="002355F9" w:rsidRPr="003C5972" w:rsidRDefault="002355F9" w:rsidP="002355F9">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主導方進行推廣必須之管理費用，管理費用原則為所得之權利或收益之</w:t>
      </w:r>
      <w:r w:rsidRPr="003C5972">
        <w:rPr>
          <w:rFonts w:ascii="Times New Roman" w:hAnsi="Times New Roman" w:hint="eastAsia"/>
          <w:color w:val="000000"/>
        </w:rPr>
        <w:t>1</w:t>
      </w:r>
      <w:r>
        <w:rPr>
          <w:rFonts w:ascii="Times New Roman" w:hAnsi="Times New Roman" w:hint="eastAsia"/>
          <w:color w:val="000000"/>
        </w:rPr>
        <w:t>5</w:t>
      </w:r>
      <w:r w:rsidRPr="003C5972">
        <w:rPr>
          <w:rFonts w:ascii="Times New Roman" w:hAnsi="Times New Roman"/>
          <w:color w:val="000000"/>
        </w:rPr>
        <w:t>%</w:t>
      </w:r>
      <w:r w:rsidRPr="003C5972">
        <w:rPr>
          <w:rFonts w:ascii="Times New Roman" w:hAnsi="Times New Roman" w:hint="eastAsia"/>
          <w:color w:val="000000"/>
        </w:rPr>
        <w:t>，此項比例得經甲乙雙方同意另訂之。</w:t>
      </w:r>
    </w:p>
    <w:p w14:paraId="436F7D03" w14:textId="77777777" w:rsidR="002355F9" w:rsidRPr="003C5972" w:rsidRDefault="002355F9" w:rsidP="002355F9">
      <w:pPr>
        <w:snapToGrid w:val="0"/>
        <w:spacing w:beforeLines="30" w:before="108" w:line="276" w:lineRule="auto"/>
        <w:rPr>
          <w:rFonts w:ascii="Times New Roman" w:hAnsi="Times New Roman"/>
          <w:color w:val="000000"/>
        </w:rPr>
      </w:pPr>
    </w:p>
    <w:p w14:paraId="271BB961" w14:textId="77777777" w:rsidR="002355F9" w:rsidRPr="00A21D71" w:rsidRDefault="002355F9" w:rsidP="002355F9">
      <w:pPr>
        <w:numPr>
          <w:ilvl w:val="0"/>
          <w:numId w:val="1"/>
        </w:numPr>
        <w:snapToGrid w:val="0"/>
        <w:spacing w:beforeLines="30" w:before="108" w:line="276" w:lineRule="auto"/>
        <w:ind w:left="284"/>
        <w:rPr>
          <w:rFonts w:ascii="Times New Roman" w:hAnsi="Times New Roman"/>
          <w:b/>
          <w:color w:val="000000"/>
        </w:rPr>
      </w:pPr>
      <w:r w:rsidRPr="00A21D71">
        <w:rPr>
          <w:rFonts w:ascii="Times New Roman" w:hAnsi="Times New Roman" w:hint="eastAsia"/>
          <w:b/>
          <w:color w:val="000000"/>
        </w:rPr>
        <w:t>個人資料之蒐集、處理及利用</w:t>
      </w:r>
    </w:p>
    <w:p w14:paraId="6DA3772E" w14:textId="77777777" w:rsidR="002355F9" w:rsidRPr="00B105CB" w:rsidRDefault="002355F9" w:rsidP="002355F9">
      <w:pPr>
        <w:pStyle w:val="a6"/>
        <w:numPr>
          <w:ilvl w:val="0"/>
          <w:numId w:val="12"/>
        </w:numPr>
        <w:snapToGrid w:val="0"/>
        <w:spacing w:beforeLines="30" w:before="108" w:line="276" w:lineRule="auto"/>
        <w:ind w:leftChars="0" w:left="851" w:hanging="567"/>
        <w:rPr>
          <w:rFonts w:ascii="Times New Roman" w:hAnsi="Times New Roman"/>
          <w:color w:val="000000"/>
        </w:rPr>
      </w:pPr>
      <w:r>
        <w:rPr>
          <w:rFonts w:ascii="Times New Roman" w:hAnsi="Times New Roman" w:hint="eastAsia"/>
          <w:color w:val="000000"/>
        </w:rPr>
        <w:t>雙</w:t>
      </w:r>
      <w:r w:rsidRPr="00B105CB">
        <w:rPr>
          <w:rFonts w:ascii="Times New Roman" w:hAnsi="Times New Roman" w:hint="eastAsia"/>
          <w:color w:val="000000"/>
        </w:rPr>
        <w:t>方為履行本協議書特定目的，蒐集、處理或利用個人資料，應依個人資料保護法規定辦理。</w:t>
      </w:r>
    </w:p>
    <w:p w14:paraId="332021B6" w14:textId="77777777" w:rsidR="002355F9" w:rsidRPr="00B105CB" w:rsidRDefault="002355F9" w:rsidP="002355F9">
      <w:pPr>
        <w:pStyle w:val="a6"/>
        <w:numPr>
          <w:ilvl w:val="0"/>
          <w:numId w:val="12"/>
        </w:numPr>
        <w:snapToGrid w:val="0"/>
        <w:spacing w:beforeLines="30" w:before="108" w:line="276" w:lineRule="auto"/>
        <w:ind w:leftChars="0" w:left="851" w:hanging="567"/>
        <w:rPr>
          <w:rFonts w:ascii="Times New Roman" w:hAnsi="Times New Roman"/>
          <w:color w:val="000000"/>
        </w:rPr>
      </w:pPr>
      <w:r>
        <w:rPr>
          <w:rFonts w:ascii="Times New Roman" w:hAnsi="Times New Roman" w:hint="eastAsia"/>
          <w:color w:val="000000"/>
        </w:rPr>
        <w:t>雙</w:t>
      </w:r>
      <w:r w:rsidRPr="00B105CB">
        <w:rPr>
          <w:rFonts w:ascii="Times New Roman" w:hAnsi="Times New Roman" w:hint="eastAsia"/>
          <w:color w:val="000000"/>
        </w:rPr>
        <w:t>方如委託第三人代為處理事務而蒐集、處理或利用個人資料，應督促並確保受託之第三人，遵照個人資料保護法規定蒐集、處理或利用個人資料。</w:t>
      </w:r>
    </w:p>
    <w:p w14:paraId="72BA22A6" w14:textId="77777777" w:rsidR="002355F9" w:rsidRDefault="002355F9" w:rsidP="002355F9">
      <w:pPr>
        <w:snapToGrid w:val="0"/>
        <w:spacing w:beforeLines="30" w:before="108" w:line="276" w:lineRule="auto"/>
        <w:ind w:left="284"/>
        <w:rPr>
          <w:rFonts w:ascii="Times New Roman" w:hAnsi="Times New Roman"/>
          <w:b/>
          <w:color w:val="000000"/>
        </w:rPr>
      </w:pPr>
    </w:p>
    <w:p w14:paraId="69D02AD8"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聯絡方式</w:t>
      </w:r>
    </w:p>
    <w:p w14:paraId="72089A13" w14:textId="77777777" w:rsidR="002355F9" w:rsidRPr="003C5972" w:rsidRDefault="002355F9" w:rsidP="002355F9">
      <w:pPr>
        <w:numPr>
          <w:ilvl w:val="0"/>
          <w:numId w:val="10"/>
        </w:numPr>
        <w:snapToGrid w:val="0"/>
        <w:spacing w:beforeLines="30" w:before="108" w:line="276" w:lineRule="auto"/>
        <w:ind w:left="993" w:hanging="513"/>
        <w:rPr>
          <w:rFonts w:ascii="Times New Roman" w:hAnsi="Times New Roman"/>
          <w:color w:val="000000"/>
        </w:rPr>
      </w:pPr>
      <w:r w:rsidRPr="003C5972">
        <w:rPr>
          <w:rFonts w:ascii="Times New Roman" w:hAnsi="Times New Roman" w:hint="eastAsia"/>
          <w:color w:val="000000"/>
        </w:rPr>
        <w:t>本協議書有關之通知或要求應以書面送達下列之聯絡人，經送達該聯絡人者，即視為已送達該方當事人：</w:t>
      </w:r>
    </w:p>
    <w:p w14:paraId="4F0BC389" w14:textId="77777777" w:rsidR="002355F9" w:rsidRDefault="002355F9" w:rsidP="002355F9">
      <w:pPr>
        <w:snapToGrid w:val="0"/>
        <w:spacing w:beforeLines="30" w:before="108" w:line="276" w:lineRule="auto"/>
        <w:ind w:leftChars="200" w:left="480"/>
        <w:rPr>
          <w:rFonts w:ascii="Times New Roman" w:hAnsi="Times New Roman"/>
          <w:color w:val="000000"/>
        </w:rPr>
      </w:pPr>
    </w:p>
    <w:p w14:paraId="115949B2" w14:textId="7AE2CA43"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甲方聯絡人姓名：</w:t>
      </w:r>
      <w:del w:id="1" w:author="Adin Lai" w:date="2025-07-04T13:40:00Z">
        <w:r w:rsidRPr="003C5972" w:rsidDel="0062388B">
          <w:rPr>
            <w:rFonts w:ascii="Times New Roman" w:hAnsi="Times New Roman" w:hint="eastAsia"/>
            <w:color w:val="000000"/>
          </w:rPr>
          <w:fldChar w:fldCharType="begin">
            <w:ffData>
              <w:name w:val="Text1"/>
              <w:enabled/>
              <w:calcOnExit w:val="0"/>
              <w:textInput/>
            </w:ffData>
          </w:fldChar>
        </w:r>
        <w:r w:rsidRPr="003C5972" w:rsidDel="0062388B">
          <w:rPr>
            <w:rFonts w:ascii="Times New Roman" w:hAnsi="Times New Roman" w:hint="eastAsia"/>
            <w:color w:val="000000"/>
          </w:rPr>
          <w:delInstrText xml:space="preserve"> FORMTEXT </w:delInstrText>
        </w:r>
        <w:r w:rsidRPr="003C5972" w:rsidDel="0062388B">
          <w:rPr>
            <w:rFonts w:ascii="Times New Roman" w:hAnsi="Times New Roman" w:hint="eastAsia"/>
            <w:color w:val="000000"/>
          </w:rPr>
        </w:r>
        <w:r w:rsidRPr="003C5972" w:rsidDel="0062388B">
          <w:rPr>
            <w:rFonts w:ascii="Times New Roman" w:hAnsi="Times New Roman" w:hint="eastAsia"/>
            <w:color w:val="000000"/>
          </w:rPr>
          <w:fldChar w:fldCharType="separate"/>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fldChar w:fldCharType="end"/>
        </w:r>
      </w:del>
      <w:ins w:id="2" w:author="Adin Lai" w:date="2025-07-04T13:40:00Z">
        <w:r w:rsidR="0062388B">
          <w:rPr>
            <w:rFonts w:ascii="Times New Roman" w:hAnsi="Times New Roman" w:hint="eastAsia"/>
            <w:color w:val="000000"/>
          </w:rPr>
          <w:t>賴大壬</w:t>
        </w:r>
      </w:ins>
      <w:r w:rsidRPr="003C5972">
        <w:rPr>
          <w:rFonts w:ascii="Times New Roman" w:hAnsi="Times New Roman"/>
          <w:color w:val="000000"/>
        </w:rPr>
        <w:t xml:space="preserve">         </w:t>
      </w:r>
      <w:r w:rsidRPr="003C5972">
        <w:rPr>
          <w:rFonts w:ascii="Times New Roman" w:hAnsi="Times New Roman"/>
          <w:color w:val="000000"/>
        </w:rPr>
        <w:t>職稱：</w:t>
      </w:r>
      <w:del w:id="3" w:author="Adin Lai" w:date="2025-07-04T13:40:00Z">
        <w:r w:rsidRPr="003C5972" w:rsidDel="0062388B">
          <w:rPr>
            <w:rFonts w:ascii="Times New Roman" w:hAnsi="Times New Roman" w:hint="eastAsia"/>
            <w:color w:val="000000"/>
          </w:rPr>
          <w:fldChar w:fldCharType="begin">
            <w:ffData>
              <w:name w:val="Text1"/>
              <w:enabled/>
              <w:calcOnExit w:val="0"/>
              <w:textInput/>
            </w:ffData>
          </w:fldChar>
        </w:r>
        <w:r w:rsidRPr="003C5972" w:rsidDel="0062388B">
          <w:rPr>
            <w:rFonts w:ascii="Times New Roman" w:hAnsi="Times New Roman" w:hint="eastAsia"/>
            <w:color w:val="000000"/>
          </w:rPr>
          <w:delInstrText xml:space="preserve"> FORMTEXT </w:delInstrText>
        </w:r>
        <w:r w:rsidRPr="003C5972" w:rsidDel="0062388B">
          <w:rPr>
            <w:rFonts w:ascii="Times New Roman" w:hAnsi="Times New Roman" w:hint="eastAsia"/>
            <w:color w:val="000000"/>
          </w:rPr>
        </w:r>
        <w:r w:rsidRPr="003C5972" w:rsidDel="0062388B">
          <w:rPr>
            <w:rFonts w:ascii="Times New Roman" w:hAnsi="Times New Roman" w:hint="eastAsia"/>
            <w:color w:val="000000"/>
          </w:rPr>
          <w:fldChar w:fldCharType="separate"/>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delText> </w:delText>
        </w:r>
        <w:r w:rsidRPr="003C5972" w:rsidDel="0062388B">
          <w:rPr>
            <w:rFonts w:ascii="Times New Roman" w:hAnsi="Times New Roman" w:hint="eastAsia"/>
            <w:color w:val="000000"/>
          </w:rPr>
          <w:fldChar w:fldCharType="end"/>
        </w:r>
      </w:del>
      <w:ins w:id="4" w:author="Adin Lai" w:date="2025-07-04T13:40:00Z">
        <w:r w:rsidR="0062388B">
          <w:rPr>
            <w:rFonts w:ascii="Times New Roman" w:hAnsi="Times New Roman" w:hint="eastAsia"/>
            <w:color w:val="000000"/>
          </w:rPr>
          <w:t>專案經理</w:t>
        </w:r>
      </w:ins>
    </w:p>
    <w:p w14:paraId="296CECDC" w14:textId="55171AA0"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電話：</w:t>
      </w:r>
      <w:r w:rsidRPr="003C5972">
        <w:rPr>
          <w:rFonts w:ascii="Times New Roman" w:hAnsi="Times New Roman" w:hint="eastAsia"/>
          <w:color w:val="000000"/>
        </w:rPr>
        <w:t>02</w:t>
      </w:r>
      <w:r w:rsidRPr="003C5972">
        <w:rPr>
          <w:rFonts w:ascii="Times New Roman" w:hAnsi="Times New Roman"/>
          <w:color w:val="000000"/>
        </w:rPr>
        <w:t>-</w:t>
      </w:r>
      <w:del w:id="5" w:author="Adin Lai" w:date="2025-07-04T13:40:00Z">
        <w:r w:rsidRPr="003C5972" w:rsidDel="0062388B">
          <w:rPr>
            <w:rFonts w:ascii="Times New Roman" w:hAnsi="Times New Roman" w:hint="eastAsia"/>
            <w:color w:val="000000"/>
          </w:rPr>
          <w:delText>66382736</w:delText>
        </w:r>
      </w:del>
      <w:ins w:id="6" w:author="Adin Lai" w:date="2025-07-04T13:40:00Z">
        <w:r w:rsidR="0062388B">
          <w:rPr>
            <w:rFonts w:ascii="Times New Roman" w:hAnsi="Times New Roman"/>
            <w:color w:val="000000"/>
          </w:rPr>
          <w:t>6620-</w:t>
        </w:r>
      </w:ins>
      <w:ins w:id="7" w:author="Adin Lai" w:date="2025-07-04T13:41:00Z">
        <w:r w:rsidR="0062388B">
          <w:rPr>
            <w:rFonts w:ascii="Times New Roman" w:hAnsi="Times New Roman"/>
            <w:color w:val="000000"/>
          </w:rPr>
          <w:t>2589</w:t>
        </w:r>
      </w:ins>
      <w:r w:rsidRPr="003C5972">
        <w:rPr>
          <w:rFonts w:ascii="Times New Roman" w:hAnsi="Times New Roman" w:hint="eastAsia"/>
          <w:color w:val="000000"/>
        </w:rPr>
        <w:t>分機</w:t>
      </w:r>
      <w:del w:id="8" w:author="Adin Lai" w:date="2025-07-04T13:41:00Z">
        <w:r w:rsidRPr="003C5972" w:rsidDel="0062388B">
          <w:rPr>
            <w:rFonts w:ascii="Times New Roman" w:hAnsi="Times New Roman"/>
            <w:color w:val="000000"/>
          </w:rPr>
          <w:fldChar w:fldCharType="begin">
            <w:ffData>
              <w:name w:val="Text1"/>
              <w:enabled/>
              <w:calcOnExit w:val="0"/>
              <w:textInput/>
            </w:ffData>
          </w:fldChar>
        </w:r>
        <w:r w:rsidRPr="003C5972" w:rsidDel="0062388B">
          <w:rPr>
            <w:rFonts w:ascii="Times New Roman" w:hAnsi="Times New Roman"/>
            <w:color w:val="000000"/>
          </w:rPr>
          <w:delInstrText xml:space="preserve"> </w:delInstrText>
        </w:r>
        <w:r w:rsidRPr="003C5972" w:rsidDel="0062388B">
          <w:rPr>
            <w:rFonts w:ascii="Times New Roman" w:hAnsi="Times New Roman" w:hint="eastAsia"/>
            <w:color w:val="000000"/>
          </w:rPr>
          <w:delInstrText>FORMTEXT</w:delInstrText>
        </w:r>
        <w:r w:rsidRPr="003C5972" w:rsidDel="0062388B">
          <w:rPr>
            <w:rFonts w:ascii="Times New Roman" w:hAnsi="Times New Roman"/>
            <w:color w:val="000000"/>
          </w:rPr>
          <w:delInstrText xml:space="preserve"> </w:delInstrText>
        </w:r>
        <w:r w:rsidRPr="003C5972" w:rsidDel="0062388B">
          <w:rPr>
            <w:rFonts w:ascii="Times New Roman" w:hAnsi="Times New Roman"/>
            <w:color w:val="000000"/>
          </w:rPr>
        </w:r>
        <w:r w:rsidRPr="003C5972" w:rsidDel="0062388B">
          <w:rPr>
            <w:rFonts w:ascii="Times New Roman" w:hAnsi="Times New Roman"/>
            <w:color w:val="000000"/>
          </w:rPr>
          <w:fldChar w:fldCharType="separate"/>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fldChar w:fldCharType="end"/>
        </w:r>
        <w:r w:rsidRPr="003C5972" w:rsidDel="0062388B">
          <w:rPr>
            <w:rFonts w:ascii="Times New Roman" w:hAnsi="Times New Roman"/>
            <w:color w:val="000000"/>
          </w:rPr>
          <w:delText xml:space="preserve">  </w:delText>
        </w:r>
        <w:r w:rsidRPr="003C5972" w:rsidDel="0062388B">
          <w:rPr>
            <w:rFonts w:ascii="Times New Roman" w:hAnsi="Times New Roman" w:hint="eastAsia"/>
            <w:color w:val="000000"/>
          </w:rPr>
          <w:delText xml:space="preserve">  </w:delText>
        </w:r>
      </w:del>
      <w:ins w:id="9" w:author="Adin Lai" w:date="2025-07-04T13:41:00Z">
        <w:r w:rsidR="0062388B">
          <w:rPr>
            <w:rFonts w:ascii="Times New Roman" w:hAnsi="Times New Roman"/>
            <w:color w:val="000000"/>
          </w:rPr>
          <w:t>15412</w:t>
        </w:r>
        <w:r w:rsidR="0062388B" w:rsidRPr="003C5972">
          <w:rPr>
            <w:rFonts w:ascii="Times New Roman" w:hAnsi="Times New Roman"/>
            <w:color w:val="000000"/>
          </w:rPr>
          <w:t xml:space="preserve">  </w:t>
        </w:r>
        <w:r w:rsidR="0062388B" w:rsidRPr="003C5972">
          <w:rPr>
            <w:rFonts w:ascii="Times New Roman" w:hAnsi="Times New Roman" w:hint="eastAsia"/>
            <w:color w:val="000000"/>
          </w:rPr>
          <w:t xml:space="preserve">  </w:t>
        </w:r>
      </w:ins>
      <w:r w:rsidRPr="003C5972">
        <w:rPr>
          <w:rFonts w:ascii="Times New Roman" w:hAnsi="Times New Roman"/>
          <w:color w:val="000000"/>
        </w:rPr>
        <w:t>傳真：</w:t>
      </w:r>
      <w:del w:id="10" w:author="Adin Lai" w:date="2025-07-04T13:41:00Z">
        <w:r w:rsidRPr="003C5972" w:rsidDel="0062388B">
          <w:rPr>
            <w:rFonts w:ascii="Times New Roman" w:hAnsi="Times New Roman"/>
            <w:color w:val="000000"/>
          </w:rPr>
          <w:fldChar w:fldCharType="begin">
            <w:ffData>
              <w:name w:val="Text1"/>
              <w:enabled/>
              <w:calcOnExit w:val="0"/>
              <w:textInput/>
            </w:ffData>
          </w:fldChar>
        </w:r>
        <w:r w:rsidRPr="003C5972" w:rsidDel="0062388B">
          <w:rPr>
            <w:rFonts w:ascii="Times New Roman" w:hAnsi="Times New Roman"/>
            <w:color w:val="000000"/>
          </w:rPr>
          <w:delInstrText xml:space="preserve"> </w:delInstrText>
        </w:r>
        <w:r w:rsidRPr="003C5972" w:rsidDel="0062388B">
          <w:rPr>
            <w:rFonts w:ascii="Times New Roman" w:hAnsi="Times New Roman" w:hint="eastAsia"/>
            <w:color w:val="000000"/>
          </w:rPr>
          <w:delInstrText>FORMTEXT</w:delInstrText>
        </w:r>
        <w:r w:rsidRPr="003C5972" w:rsidDel="0062388B">
          <w:rPr>
            <w:rFonts w:ascii="Times New Roman" w:hAnsi="Times New Roman"/>
            <w:color w:val="000000"/>
          </w:rPr>
          <w:delInstrText xml:space="preserve"> </w:delInstrText>
        </w:r>
        <w:r w:rsidRPr="003C5972" w:rsidDel="0062388B">
          <w:rPr>
            <w:rFonts w:ascii="Times New Roman" w:hAnsi="Times New Roman"/>
            <w:color w:val="000000"/>
          </w:rPr>
        </w:r>
        <w:r w:rsidRPr="003C5972" w:rsidDel="0062388B">
          <w:rPr>
            <w:rFonts w:ascii="Times New Roman" w:hAnsi="Times New Roman"/>
            <w:color w:val="000000"/>
          </w:rPr>
          <w:fldChar w:fldCharType="separate"/>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fldChar w:fldCharType="end"/>
        </w:r>
      </w:del>
      <w:ins w:id="11" w:author="Adin Lai" w:date="2025-07-04T13:41:00Z">
        <w:r w:rsidR="0062388B">
          <w:rPr>
            <w:rFonts w:ascii="Times New Roman" w:hAnsi="Times New Roman"/>
            <w:color w:val="000000"/>
          </w:rPr>
          <w:t>02-2739-8704</w:t>
        </w:r>
      </w:ins>
    </w:p>
    <w:p w14:paraId="52C77A6E" w14:textId="17FDC121" w:rsidR="002355F9" w:rsidRPr="003C5972" w:rsidRDefault="002355F9" w:rsidP="002355F9">
      <w:pPr>
        <w:snapToGrid w:val="0"/>
        <w:spacing w:beforeLines="30" w:before="108" w:line="276" w:lineRule="auto"/>
        <w:ind w:leftChars="200" w:left="480"/>
        <w:rPr>
          <w:rFonts w:ascii="Times New Roman" w:hAnsi="Times New Roman" w:hint="eastAsia"/>
          <w:color w:val="000000"/>
        </w:rPr>
      </w:pPr>
      <w:r w:rsidRPr="003C5972">
        <w:rPr>
          <w:rFonts w:ascii="Times New Roman" w:hAnsi="Times New Roman"/>
          <w:color w:val="000000"/>
        </w:rPr>
        <w:t>地址：</w:t>
      </w:r>
      <w:del w:id="12" w:author="Adin Lai" w:date="2025-07-04T13:41:00Z">
        <w:r w:rsidRPr="003C5972" w:rsidDel="0062388B">
          <w:rPr>
            <w:rFonts w:ascii="Times New Roman" w:hAnsi="Times New Roman" w:hint="eastAsia"/>
            <w:color w:val="000000"/>
          </w:rPr>
          <w:delText>台北市大安區基隆路二段</w:delText>
        </w:r>
        <w:r w:rsidRPr="003C5972" w:rsidDel="0062388B">
          <w:rPr>
            <w:rFonts w:ascii="Times New Roman" w:hAnsi="Times New Roman" w:hint="eastAsia"/>
            <w:color w:val="000000"/>
          </w:rPr>
          <w:delText>172-1</w:delText>
        </w:r>
        <w:r w:rsidRPr="003C5972" w:rsidDel="0062388B">
          <w:rPr>
            <w:rFonts w:ascii="Times New Roman" w:hAnsi="Times New Roman" w:hint="eastAsia"/>
            <w:color w:val="000000"/>
          </w:rPr>
          <w:delText>號</w:delText>
        </w:r>
        <w:r w:rsidRPr="003C5972" w:rsidDel="0062388B">
          <w:rPr>
            <w:rFonts w:ascii="Times New Roman" w:hAnsi="Times New Roman" w:hint="eastAsia"/>
            <w:color w:val="000000"/>
          </w:rPr>
          <w:delText>20</w:delText>
        </w:r>
        <w:r w:rsidRPr="003C5972" w:rsidDel="0062388B">
          <w:rPr>
            <w:rFonts w:ascii="Times New Roman" w:hAnsi="Times New Roman" w:hint="eastAsia"/>
            <w:color w:val="000000"/>
          </w:rPr>
          <w:delText>樓</w:delText>
        </w:r>
      </w:del>
      <w:ins w:id="13" w:author="Adin Lai" w:date="2025-07-04T13:41:00Z">
        <w:r w:rsidR="0062388B">
          <w:rPr>
            <w:rFonts w:ascii="Times New Roman" w:hAnsi="Times New Roman" w:hint="eastAsia"/>
            <w:color w:val="000000"/>
          </w:rPr>
          <w:t>新北市中和區圓通路</w:t>
        </w:r>
        <w:r w:rsidR="0062388B">
          <w:rPr>
            <w:rFonts w:ascii="Times New Roman" w:hAnsi="Times New Roman" w:hint="eastAsia"/>
            <w:color w:val="000000"/>
          </w:rPr>
          <w:t>3</w:t>
        </w:r>
        <w:r w:rsidR="0062388B">
          <w:rPr>
            <w:rFonts w:ascii="Times New Roman" w:hAnsi="Times New Roman"/>
            <w:color w:val="000000"/>
          </w:rPr>
          <w:t>01</w:t>
        </w:r>
        <w:r w:rsidR="0062388B">
          <w:rPr>
            <w:rFonts w:ascii="Times New Roman" w:hAnsi="Times New Roman" w:hint="eastAsia"/>
            <w:color w:val="000000"/>
          </w:rPr>
          <w:t>號</w:t>
        </w:r>
        <w:r w:rsidR="0062388B">
          <w:rPr>
            <w:rFonts w:ascii="Times New Roman" w:hAnsi="Times New Roman"/>
            <w:color w:val="000000"/>
          </w:rPr>
          <w:t>(</w:t>
        </w:r>
        <w:r w:rsidR="0062388B">
          <w:rPr>
            <w:rFonts w:ascii="Times New Roman" w:hAnsi="Times New Roman" w:hint="eastAsia"/>
            <w:color w:val="000000"/>
          </w:rPr>
          <w:t>雙和生醫園區</w:t>
        </w:r>
        <w:r w:rsidR="0062388B">
          <w:rPr>
            <w:rFonts w:ascii="Times New Roman" w:hAnsi="Times New Roman" w:hint="eastAsia"/>
            <w:color w:val="000000"/>
          </w:rPr>
          <w:t>)</w:t>
        </w:r>
      </w:ins>
    </w:p>
    <w:p w14:paraId="49B0A4E1" w14:textId="093691AB"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lastRenderedPageBreak/>
        <w:t>E-Mail</w:t>
      </w:r>
      <w:r w:rsidRPr="003C5972">
        <w:rPr>
          <w:rFonts w:ascii="Times New Roman" w:hAnsi="Times New Roman"/>
          <w:color w:val="000000"/>
        </w:rPr>
        <w:t>：</w:t>
      </w:r>
      <w:del w:id="14" w:author="Adin Lai" w:date="2025-07-04T13:41:00Z">
        <w:r w:rsidRPr="003C5972" w:rsidDel="0062388B">
          <w:rPr>
            <w:rFonts w:ascii="Times New Roman" w:hAnsi="Times New Roman"/>
            <w:color w:val="000000"/>
          </w:rPr>
          <w:fldChar w:fldCharType="begin">
            <w:ffData>
              <w:name w:val="Text1"/>
              <w:enabled/>
              <w:calcOnExit w:val="0"/>
              <w:textInput/>
            </w:ffData>
          </w:fldChar>
        </w:r>
        <w:r w:rsidRPr="003C5972" w:rsidDel="0062388B">
          <w:rPr>
            <w:rFonts w:ascii="Times New Roman" w:hAnsi="Times New Roman"/>
            <w:color w:val="000000"/>
          </w:rPr>
          <w:delInstrText xml:space="preserve"> </w:delInstrText>
        </w:r>
        <w:r w:rsidRPr="003C5972" w:rsidDel="0062388B">
          <w:rPr>
            <w:rFonts w:ascii="Times New Roman" w:hAnsi="Times New Roman" w:hint="eastAsia"/>
            <w:color w:val="000000"/>
          </w:rPr>
          <w:delInstrText>FORMTEXT</w:delInstrText>
        </w:r>
        <w:r w:rsidRPr="003C5972" w:rsidDel="0062388B">
          <w:rPr>
            <w:rFonts w:ascii="Times New Roman" w:hAnsi="Times New Roman"/>
            <w:color w:val="000000"/>
          </w:rPr>
          <w:delInstrText xml:space="preserve"> </w:delInstrText>
        </w:r>
        <w:r w:rsidRPr="003C5972" w:rsidDel="0062388B">
          <w:rPr>
            <w:rFonts w:ascii="Times New Roman" w:hAnsi="Times New Roman"/>
            <w:color w:val="000000"/>
          </w:rPr>
        </w:r>
        <w:r w:rsidRPr="003C5972" w:rsidDel="0062388B">
          <w:rPr>
            <w:rFonts w:ascii="Times New Roman" w:hAnsi="Times New Roman"/>
            <w:color w:val="000000"/>
          </w:rPr>
          <w:fldChar w:fldCharType="separate"/>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delText> </w:delText>
        </w:r>
        <w:r w:rsidRPr="003C5972" w:rsidDel="0062388B">
          <w:rPr>
            <w:rFonts w:ascii="Times New Roman" w:hAnsi="Times New Roman"/>
            <w:color w:val="000000"/>
          </w:rPr>
          <w:fldChar w:fldCharType="end"/>
        </w:r>
      </w:del>
      <w:ins w:id="15" w:author="Adin Lai" w:date="2025-07-04T13:41:00Z">
        <w:r w:rsidR="0062388B">
          <w:rPr>
            <w:rFonts w:ascii="Times New Roman" w:hAnsi="Times New Roman"/>
            <w:color w:val="000000"/>
          </w:rPr>
          <w:t>adin@tmu.edu.</w:t>
        </w:r>
      </w:ins>
      <w:ins w:id="16" w:author="Adin Lai" w:date="2025-07-04T13:42:00Z">
        <w:r w:rsidR="0062388B">
          <w:rPr>
            <w:rFonts w:ascii="Times New Roman" w:hAnsi="Times New Roman"/>
            <w:color w:val="000000"/>
          </w:rPr>
          <w:t>tw</w:t>
        </w:r>
      </w:ins>
    </w:p>
    <w:p w14:paraId="18B21A31" w14:textId="77777777" w:rsidR="002355F9" w:rsidRDefault="002355F9" w:rsidP="002355F9">
      <w:pPr>
        <w:snapToGrid w:val="0"/>
        <w:spacing w:beforeLines="30" w:before="108" w:line="276" w:lineRule="auto"/>
        <w:ind w:leftChars="200" w:left="480"/>
        <w:rPr>
          <w:rFonts w:ascii="Times New Roman" w:hAnsi="Times New Roman"/>
          <w:color w:val="000000"/>
        </w:rPr>
      </w:pPr>
    </w:p>
    <w:p w14:paraId="03A38419"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乙</w:t>
      </w:r>
      <w:r w:rsidRPr="003C5972">
        <w:rPr>
          <w:rFonts w:ascii="Times New Roman" w:hAnsi="Times New Roman"/>
          <w:color w:val="000000"/>
        </w:rPr>
        <w:t>方聯絡人姓名：</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hint="eastAsia"/>
          <w:color w:val="000000"/>
        </w:rPr>
        <w:t xml:space="preserve"> </w:t>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color w:val="000000"/>
        </w:rPr>
        <w:t>職稱：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330F72B3"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電話：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hint="eastAsia"/>
          <w:color w:val="000000"/>
        </w:rPr>
        <w:t xml:space="preserve"> </w:t>
      </w:r>
      <w:r w:rsidRPr="003C5972">
        <w:rPr>
          <w:rFonts w:ascii="Times New Roman" w:hAnsi="Times New Roman"/>
          <w:color w:val="000000"/>
        </w:rPr>
        <w:t>傳真：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72AFF8AB"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地址：</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63E3A870" w14:textId="77777777" w:rsidR="002355F9" w:rsidRPr="003C5972"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E-Mail</w:t>
      </w:r>
      <w:r w:rsidRPr="003C5972">
        <w:rPr>
          <w:rFonts w:ascii="Times New Roman" w:hAnsi="Times New Roman"/>
          <w:color w:val="000000"/>
        </w:rPr>
        <w:t>：</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2FC1B551" w14:textId="77777777" w:rsidR="002355F9" w:rsidRPr="00A21D71" w:rsidRDefault="002355F9" w:rsidP="002355F9">
      <w:pPr>
        <w:snapToGrid w:val="0"/>
        <w:spacing w:beforeLines="30" w:before="108" w:line="276" w:lineRule="auto"/>
        <w:ind w:left="993"/>
        <w:rPr>
          <w:rFonts w:ascii="Times New Roman" w:hAnsi="Times New Roman"/>
          <w:color w:val="000000"/>
        </w:rPr>
      </w:pPr>
    </w:p>
    <w:p w14:paraId="3555BC18" w14:textId="77777777" w:rsidR="002355F9" w:rsidRPr="00FB287F" w:rsidRDefault="002355F9" w:rsidP="002355F9">
      <w:pPr>
        <w:numPr>
          <w:ilvl w:val="0"/>
          <w:numId w:val="10"/>
        </w:numPr>
        <w:snapToGrid w:val="0"/>
        <w:spacing w:beforeLines="30" w:before="108" w:line="276" w:lineRule="auto"/>
        <w:ind w:left="993" w:hanging="513"/>
        <w:rPr>
          <w:rFonts w:ascii="Times New Roman" w:hAnsi="Times New Roman"/>
          <w:color w:val="000000"/>
        </w:rPr>
      </w:pPr>
      <w:r w:rsidRPr="003221D5">
        <w:rPr>
          <w:rFonts w:ascii="Times New Roman" w:hAnsi="Times New Roman"/>
          <w:color w:val="000000"/>
        </w:rPr>
        <w:t>甲乙雙方之聯絡人如有異動</w:t>
      </w:r>
      <w:r>
        <w:rPr>
          <w:rFonts w:ascii="Times New Roman" w:hAnsi="Times New Roman" w:hint="eastAsia"/>
          <w:color w:val="000000"/>
        </w:rPr>
        <w:t>，</w:t>
      </w:r>
      <w:r w:rsidRPr="003221D5">
        <w:rPr>
          <w:rFonts w:ascii="Times New Roman" w:hAnsi="Times New Roman"/>
          <w:color w:val="000000"/>
        </w:rPr>
        <w:t>應以書面通知對方</w:t>
      </w:r>
      <w:r>
        <w:rPr>
          <w:rFonts w:ascii="Times New Roman" w:hAnsi="Times New Roman" w:hint="eastAsia"/>
          <w:color w:val="000000"/>
        </w:rPr>
        <w:t>，</w:t>
      </w:r>
      <w:r w:rsidRPr="003221D5">
        <w:rPr>
          <w:rFonts w:ascii="Times New Roman" w:hAnsi="Times New Roman"/>
          <w:color w:val="000000"/>
        </w:rPr>
        <w:t>並自發文日起生效。</w:t>
      </w:r>
    </w:p>
    <w:p w14:paraId="351DAC20" w14:textId="77777777" w:rsidR="002355F9" w:rsidRPr="003C5972" w:rsidRDefault="002355F9" w:rsidP="002355F9">
      <w:pPr>
        <w:spacing w:beforeLines="30" w:before="108" w:line="276" w:lineRule="auto"/>
        <w:ind w:leftChars="300" w:left="720"/>
        <w:rPr>
          <w:color w:val="000000"/>
        </w:rPr>
      </w:pPr>
    </w:p>
    <w:p w14:paraId="4E61256F"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準據法及管轄</w:t>
      </w:r>
    </w:p>
    <w:p w14:paraId="7FE5FD0B" w14:textId="77777777" w:rsidR="002355F9" w:rsidRPr="003C5972" w:rsidRDefault="002355F9" w:rsidP="002355F9">
      <w:pPr>
        <w:numPr>
          <w:ilvl w:val="0"/>
          <w:numId w:val="7"/>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本協議書應依中華民國之法律解釋及適用。</w:t>
      </w:r>
    </w:p>
    <w:p w14:paraId="35299A83" w14:textId="77777777" w:rsidR="002355F9" w:rsidRPr="003C5972" w:rsidRDefault="002355F9" w:rsidP="002355F9">
      <w:pPr>
        <w:numPr>
          <w:ilvl w:val="0"/>
          <w:numId w:val="7"/>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如因本協議書涉訟，雙方同意以臺灣臺北地方法院為第一審管轄法院。</w:t>
      </w:r>
    </w:p>
    <w:p w14:paraId="181975D3" w14:textId="77777777" w:rsidR="002355F9" w:rsidRPr="003C5972" w:rsidRDefault="002355F9" w:rsidP="002355F9">
      <w:pPr>
        <w:spacing w:beforeLines="30" w:before="108" w:line="276" w:lineRule="auto"/>
        <w:rPr>
          <w:rFonts w:ascii="Times New Roman" w:hAnsi="Times New Roman"/>
          <w:color w:val="000000"/>
        </w:rPr>
      </w:pPr>
    </w:p>
    <w:p w14:paraId="23C9D826"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其他約定</w:t>
      </w:r>
    </w:p>
    <w:p w14:paraId="11760200" w14:textId="77777777" w:rsidR="002355F9" w:rsidRPr="003C5972" w:rsidRDefault="002355F9" w:rsidP="002355F9">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本協議書自簽約日期起生效。</w:t>
      </w:r>
      <w:r w:rsidRPr="003C5972">
        <w:rPr>
          <w:rFonts w:ascii="Times New Roman" w:hAnsi="Times New Roman"/>
          <w:color w:val="000000"/>
        </w:rPr>
        <w:t>本協議書之增刪修改，非經雙方當事人以書面協議為之，</w:t>
      </w:r>
      <w:r w:rsidRPr="003C5972">
        <w:rPr>
          <w:rFonts w:ascii="Times New Roman" w:hAnsi="Times New Roman" w:hint="eastAsia"/>
          <w:color w:val="000000"/>
        </w:rPr>
        <w:t>無效。</w:t>
      </w:r>
    </w:p>
    <w:p w14:paraId="77376575" w14:textId="77777777" w:rsidR="002355F9" w:rsidRPr="003C5972" w:rsidRDefault="002355F9" w:rsidP="002355F9">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於本協議</w:t>
      </w:r>
      <w:r w:rsidRPr="003C5972">
        <w:rPr>
          <w:rFonts w:ascii="Times New Roman" w:hAnsi="Times New Roman" w:hint="eastAsia"/>
          <w:color w:val="000000"/>
        </w:rPr>
        <w:t>書</w:t>
      </w:r>
      <w:r w:rsidRPr="003C5972">
        <w:rPr>
          <w:rFonts w:ascii="Times New Roman" w:hAnsi="Times New Roman"/>
          <w:color w:val="000000"/>
        </w:rPr>
        <w:t>生效前經雙方協議而未記載於本協議或其附件之事項，對雙方均無拘束力。</w:t>
      </w:r>
    </w:p>
    <w:p w14:paraId="233C20D5" w14:textId="77777777" w:rsidR="002355F9" w:rsidRPr="003C5972" w:rsidRDefault="002355F9" w:rsidP="002355F9">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附件之效力與本</w:t>
      </w:r>
      <w:r w:rsidRPr="003C5972">
        <w:rPr>
          <w:rFonts w:ascii="Times New Roman" w:hAnsi="Times New Roman" w:hint="eastAsia"/>
          <w:color w:val="000000"/>
        </w:rPr>
        <w:t>協議書</w:t>
      </w:r>
      <w:r w:rsidRPr="003C5972">
        <w:rPr>
          <w:rFonts w:ascii="Times New Roman" w:hAnsi="Times New Roman"/>
          <w:color w:val="000000"/>
        </w:rPr>
        <w:t>同，但兩者有牴觸時，以本協議</w:t>
      </w:r>
      <w:r w:rsidRPr="003C5972">
        <w:rPr>
          <w:rFonts w:ascii="Times New Roman" w:hAnsi="Times New Roman" w:hint="eastAsia"/>
          <w:color w:val="000000"/>
        </w:rPr>
        <w:t>書</w:t>
      </w:r>
      <w:r w:rsidRPr="003C5972">
        <w:rPr>
          <w:rFonts w:ascii="Times New Roman" w:hAnsi="Times New Roman"/>
          <w:color w:val="000000"/>
        </w:rPr>
        <w:t>為準。</w:t>
      </w:r>
    </w:p>
    <w:p w14:paraId="54C45170" w14:textId="77777777" w:rsidR="002355F9" w:rsidRPr="003C5972" w:rsidRDefault="002355F9" w:rsidP="002355F9">
      <w:pPr>
        <w:spacing w:beforeLines="30" w:before="108" w:line="276" w:lineRule="auto"/>
        <w:rPr>
          <w:rFonts w:ascii="Times New Roman" w:hAnsi="Times New Roman"/>
          <w:color w:val="000000"/>
        </w:rPr>
      </w:pPr>
    </w:p>
    <w:p w14:paraId="0A750929" w14:textId="77777777" w:rsidR="002355F9" w:rsidRPr="00F2740B" w:rsidRDefault="002355F9" w:rsidP="002355F9">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協議書份數</w:t>
      </w:r>
    </w:p>
    <w:p w14:paraId="46ED2AB5" w14:textId="77777777" w:rsidR="002355F9" w:rsidRDefault="002355F9" w:rsidP="002355F9">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本協議書由甲、乙雙方各執正本一份；甲、乙方發明人代表各執副本一份為憑。</w:t>
      </w:r>
    </w:p>
    <w:p w14:paraId="138C402B" w14:textId="77777777" w:rsidR="002355F9" w:rsidRPr="003C5972" w:rsidRDefault="002355F9" w:rsidP="002355F9">
      <w:pPr>
        <w:snapToGrid w:val="0"/>
        <w:spacing w:beforeLines="30" w:before="108" w:line="276" w:lineRule="auto"/>
        <w:rPr>
          <w:rFonts w:ascii="Times New Roman" w:hAnsi="Times New Roman"/>
          <w:color w:val="000000"/>
        </w:rPr>
      </w:pPr>
    </w:p>
    <w:p w14:paraId="06866001" w14:textId="77777777" w:rsidR="002355F9" w:rsidRPr="00F2740B" w:rsidRDefault="002355F9" w:rsidP="002355F9">
      <w:pPr>
        <w:snapToGrid w:val="0"/>
        <w:spacing w:beforeLines="30" w:before="108" w:line="276" w:lineRule="auto"/>
        <w:rPr>
          <w:rFonts w:ascii="Times New Roman" w:hAnsi="Times New Roman"/>
          <w:b/>
          <w:color w:val="000000"/>
        </w:rPr>
      </w:pPr>
      <w:r w:rsidRPr="00F2740B">
        <w:rPr>
          <w:rFonts w:ascii="Times New Roman" w:hAnsi="Times New Roman"/>
          <w:b/>
          <w:color w:val="000000"/>
        </w:rPr>
        <w:t>立協議書人：</w:t>
      </w:r>
    </w:p>
    <w:p w14:paraId="6C1DCA8C"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甲方：</w:t>
      </w:r>
      <w:r w:rsidRPr="003C5972">
        <w:rPr>
          <w:rFonts w:ascii="Times New Roman" w:hAnsi="Times New Roman" w:hint="eastAsia"/>
          <w:color w:val="000000"/>
        </w:rPr>
        <w:t>臺北醫學大學</w:t>
      </w:r>
    </w:p>
    <w:p w14:paraId="4DF041F0" w14:textId="6A069CAA"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代表人：</w:t>
      </w:r>
      <w:del w:id="17" w:author="Adin Lai" w:date="2025-07-04T13:42:00Z">
        <w:r w:rsidRPr="003C5972" w:rsidDel="00FB1EA1">
          <w:rPr>
            <w:rFonts w:hint="eastAsia"/>
            <w:color w:val="000000"/>
          </w:rPr>
          <w:fldChar w:fldCharType="begin">
            <w:ffData>
              <w:name w:val="Text1"/>
              <w:enabled/>
              <w:calcOnExit w:val="0"/>
              <w:textInput/>
            </w:ffData>
          </w:fldChar>
        </w:r>
        <w:r w:rsidRPr="003C5972" w:rsidDel="00FB1EA1">
          <w:rPr>
            <w:rFonts w:hint="eastAsia"/>
            <w:color w:val="000000"/>
          </w:rPr>
          <w:delInstrText xml:space="preserve"> FORMTEXT </w:delInstrText>
        </w:r>
        <w:r w:rsidRPr="003C5972" w:rsidDel="00FB1EA1">
          <w:rPr>
            <w:rFonts w:hint="eastAsia"/>
            <w:color w:val="000000"/>
          </w:rPr>
        </w:r>
        <w:r w:rsidRPr="003C5972" w:rsidDel="00FB1EA1">
          <w:rPr>
            <w:rFonts w:hint="eastAsia"/>
            <w:color w:val="000000"/>
          </w:rPr>
          <w:fldChar w:fldCharType="separate"/>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color w:val="000000"/>
          </w:rPr>
          <w:fldChar w:fldCharType="end"/>
        </w:r>
      </w:del>
      <w:ins w:id="18" w:author="Adin Lai" w:date="2025-07-04T13:42:00Z">
        <w:r w:rsidR="00FB1EA1">
          <w:rPr>
            <w:rFonts w:hint="eastAsia"/>
            <w:color w:val="000000"/>
          </w:rPr>
          <w:t>吳麥斯</w:t>
        </w:r>
      </w:ins>
    </w:p>
    <w:p w14:paraId="151E6F61"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職稱：</w:t>
      </w:r>
      <w:r w:rsidRPr="003C5972">
        <w:rPr>
          <w:rFonts w:ascii="Times New Roman" w:hAnsi="Times New Roman" w:hint="eastAsia"/>
          <w:color w:val="000000"/>
        </w:rPr>
        <w:t>校長</w:t>
      </w:r>
    </w:p>
    <w:p w14:paraId="4BA391E3"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地址：</w:t>
      </w:r>
      <w:r w:rsidRPr="003C5972">
        <w:rPr>
          <w:rFonts w:ascii="Times New Roman" w:hAnsi="Times New Roman" w:hint="eastAsia"/>
          <w:color w:val="000000"/>
        </w:rPr>
        <w:t>11031</w:t>
      </w:r>
      <w:r w:rsidRPr="003C5972">
        <w:rPr>
          <w:rFonts w:ascii="Times New Roman" w:hAnsi="Times New Roman" w:hint="eastAsia"/>
          <w:color w:val="000000"/>
        </w:rPr>
        <w:t>台北市信義區吳興街</w:t>
      </w:r>
      <w:r w:rsidRPr="003C5972">
        <w:rPr>
          <w:rFonts w:ascii="Times New Roman" w:hAnsi="Times New Roman" w:hint="eastAsia"/>
          <w:color w:val="000000"/>
        </w:rPr>
        <w:t>250</w:t>
      </w:r>
      <w:r w:rsidRPr="003C5972">
        <w:rPr>
          <w:rFonts w:ascii="Times New Roman" w:hAnsi="Times New Roman" w:hint="eastAsia"/>
          <w:color w:val="000000"/>
        </w:rPr>
        <w:t>號</w:t>
      </w:r>
    </w:p>
    <w:p w14:paraId="5D208D67" w14:textId="31E7E655"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hint="eastAsia"/>
          <w:color w:val="000000"/>
        </w:rPr>
        <w:t>發明人代表：</w:t>
      </w:r>
      <w:del w:id="19" w:author="Adin Lai" w:date="2025-07-04T13:42:00Z">
        <w:r w:rsidRPr="003C5972" w:rsidDel="00FB1EA1">
          <w:rPr>
            <w:rFonts w:hint="eastAsia"/>
            <w:color w:val="000000"/>
          </w:rPr>
          <w:fldChar w:fldCharType="begin">
            <w:ffData>
              <w:name w:val="Text1"/>
              <w:enabled/>
              <w:calcOnExit w:val="0"/>
              <w:textInput/>
            </w:ffData>
          </w:fldChar>
        </w:r>
        <w:r w:rsidRPr="003C5972" w:rsidDel="00FB1EA1">
          <w:rPr>
            <w:rFonts w:hint="eastAsia"/>
            <w:color w:val="000000"/>
          </w:rPr>
          <w:delInstrText xml:space="preserve"> FORMTEXT </w:delInstrText>
        </w:r>
        <w:r w:rsidRPr="003C5972" w:rsidDel="00FB1EA1">
          <w:rPr>
            <w:rFonts w:hint="eastAsia"/>
            <w:color w:val="000000"/>
          </w:rPr>
        </w:r>
        <w:r w:rsidRPr="003C5972" w:rsidDel="00FB1EA1">
          <w:rPr>
            <w:rFonts w:hint="eastAsia"/>
            <w:color w:val="000000"/>
          </w:rPr>
          <w:fldChar w:fldCharType="separate"/>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noProof/>
            <w:color w:val="000000"/>
          </w:rPr>
          <w:delText> </w:delText>
        </w:r>
        <w:r w:rsidRPr="003C5972" w:rsidDel="00FB1EA1">
          <w:rPr>
            <w:rFonts w:hint="eastAsia"/>
            <w:color w:val="000000"/>
          </w:rPr>
          <w:fldChar w:fldCharType="end"/>
        </w:r>
      </w:del>
      <w:ins w:id="20" w:author="Adin Lai" w:date="2025-07-04T13:42:00Z">
        <w:r w:rsidR="00FB1EA1">
          <w:rPr>
            <w:rFonts w:hint="eastAsia"/>
            <w:color w:val="000000"/>
          </w:rPr>
          <w:t>周德盈</w:t>
        </w:r>
      </w:ins>
    </w:p>
    <w:p w14:paraId="44DD7D63"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p>
    <w:p w14:paraId="0020180F"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hint="eastAsia"/>
          <w:color w:val="000000"/>
        </w:rPr>
        <w:lastRenderedPageBreak/>
        <w:t>乙</w:t>
      </w:r>
      <w:r w:rsidRPr="003C5972">
        <w:rPr>
          <w:rFonts w:ascii="Times New Roman" w:hAnsi="Times New Roman"/>
          <w:color w:val="000000"/>
        </w:rPr>
        <w:t>方：</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14:paraId="6A47A9CC"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代表人：</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14:paraId="5A49F9B6"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職稱：</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14:paraId="62FD93FB"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地址：</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14:paraId="3522EE5C" w14:textId="77777777" w:rsidR="002355F9" w:rsidRPr="003C5972" w:rsidRDefault="002355F9" w:rsidP="002355F9">
      <w:pPr>
        <w:snapToGrid w:val="0"/>
        <w:spacing w:beforeLines="30" w:before="108" w:line="276" w:lineRule="auto"/>
        <w:ind w:leftChars="590" w:left="1416"/>
        <w:rPr>
          <w:rFonts w:ascii="Times New Roman" w:hAnsi="Times New Roman"/>
          <w:color w:val="000000"/>
        </w:rPr>
      </w:pPr>
      <w:r w:rsidRPr="003C5972">
        <w:rPr>
          <w:rFonts w:ascii="Times New Roman" w:hAnsi="Times New Roman" w:hint="eastAsia"/>
          <w:color w:val="000000"/>
        </w:rPr>
        <w:t>發明人代表：</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14:paraId="181F01A9" w14:textId="77777777" w:rsidR="002355F9" w:rsidRDefault="002355F9" w:rsidP="002355F9">
      <w:pPr>
        <w:snapToGrid w:val="0"/>
        <w:spacing w:beforeLines="30" w:before="108" w:line="276" w:lineRule="auto"/>
        <w:rPr>
          <w:rFonts w:ascii="Times New Roman" w:hAnsi="Times New Roman"/>
          <w:color w:val="000000"/>
        </w:rPr>
      </w:pPr>
    </w:p>
    <w:p w14:paraId="788F79BF" w14:textId="77777777" w:rsidR="002355F9" w:rsidRDefault="002355F9" w:rsidP="002355F9">
      <w:pPr>
        <w:snapToGrid w:val="0"/>
        <w:spacing w:beforeLines="30" w:before="108" w:line="276" w:lineRule="auto"/>
        <w:rPr>
          <w:rFonts w:ascii="Times New Roman" w:hAnsi="Times New Roman"/>
          <w:color w:val="000000"/>
        </w:rPr>
      </w:pPr>
    </w:p>
    <w:p w14:paraId="333E8DEC" w14:textId="77777777" w:rsidR="002355F9" w:rsidRPr="003C5972" w:rsidRDefault="002355F9" w:rsidP="002355F9">
      <w:pPr>
        <w:snapToGrid w:val="0"/>
        <w:spacing w:beforeLines="30" w:before="108" w:line="276" w:lineRule="auto"/>
        <w:rPr>
          <w:rFonts w:ascii="Times New Roman" w:hAnsi="Times New Roman"/>
          <w:color w:val="000000"/>
        </w:rPr>
      </w:pPr>
    </w:p>
    <w:p w14:paraId="01D76231" w14:textId="77777777" w:rsidR="002355F9" w:rsidRPr="003C5972" w:rsidRDefault="002355F9" w:rsidP="002355F9">
      <w:pPr>
        <w:snapToGrid w:val="0"/>
        <w:spacing w:beforeLines="30" w:before="108" w:line="276" w:lineRule="auto"/>
        <w:jc w:val="distribute"/>
        <w:rPr>
          <w:rFonts w:ascii="Times New Roman" w:hAnsi="Times New Roman"/>
          <w:color w:val="000000"/>
        </w:rPr>
      </w:pPr>
      <w:r w:rsidRPr="003C5972">
        <w:rPr>
          <w:rFonts w:ascii="Times New Roman" w:hAnsi="Times New Roman"/>
          <w:color w:val="000000"/>
        </w:rPr>
        <w:t>中華民國</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年</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月</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日</w:t>
      </w:r>
    </w:p>
    <w:p w14:paraId="3EDEA1E8" w14:textId="77777777" w:rsidR="002355F9" w:rsidRPr="00EB247C" w:rsidRDefault="002355F9" w:rsidP="002355F9"/>
    <w:p w14:paraId="69FB02FF" w14:textId="77777777" w:rsidR="0044047D" w:rsidRDefault="0044047D"/>
    <w:sectPr w:rsidR="0044047D" w:rsidSect="00206977">
      <w:footerReference w:type="default" r:id="rId7"/>
      <w:pgSz w:w="11906" w:h="16838"/>
      <w:pgMar w:top="1418" w:right="1418" w:bottom="1418" w:left="1418" w:header="851" w:footer="6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C2FC" w14:textId="77777777" w:rsidR="00E76E2A" w:rsidRDefault="009A4DB8">
      <w:r>
        <w:separator/>
      </w:r>
    </w:p>
  </w:endnote>
  <w:endnote w:type="continuationSeparator" w:id="0">
    <w:p w14:paraId="55453871" w14:textId="77777777" w:rsidR="00E76E2A" w:rsidRDefault="009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5">
    <w:altName w:val="微軟正黑體"/>
    <w:charset w:val="00"/>
    <w:family w:val="script"/>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0C49" w14:textId="77777777" w:rsidR="008210D8" w:rsidRPr="008E31C3" w:rsidRDefault="002355F9" w:rsidP="008E31C3">
    <w:pPr>
      <w:pStyle w:val="a3"/>
    </w:pPr>
    <w:r>
      <w:rPr>
        <w:lang w:eastAsia="zh-TW"/>
      </w:rPr>
      <w:t xml:space="preserve">Confidential                                </w:t>
    </w:r>
    <w:r w:rsidRPr="008E31C3">
      <w:rPr>
        <w:rFonts w:hint="eastAsia"/>
        <w:lang w:eastAsia="zh-TW"/>
      </w:rPr>
      <w:t>page</w:t>
    </w:r>
    <w:r w:rsidRPr="008E31C3">
      <w:rPr>
        <w:lang w:val="zh-TW" w:eastAsia="zh-TW"/>
      </w:rPr>
      <w:t xml:space="preserve"> </w:t>
    </w:r>
    <w:r w:rsidRPr="008E31C3">
      <w:rPr>
        <w:bCs/>
        <w:sz w:val="24"/>
        <w:szCs w:val="24"/>
      </w:rPr>
      <w:fldChar w:fldCharType="begin"/>
    </w:r>
    <w:r w:rsidRPr="008E31C3">
      <w:rPr>
        <w:bCs/>
      </w:rPr>
      <w:instrText>PAGE</w:instrText>
    </w:r>
    <w:r w:rsidRPr="008E31C3">
      <w:rPr>
        <w:bCs/>
        <w:sz w:val="24"/>
        <w:szCs w:val="24"/>
      </w:rPr>
      <w:fldChar w:fldCharType="separate"/>
    </w:r>
    <w:r>
      <w:rPr>
        <w:bCs/>
        <w:noProof/>
      </w:rPr>
      <w:t>1</w:t>
    </w:r>
    <w:r w:rsidRPr="008E31C3">
      <w:rPr>
        <w:bCs/>
        <w:sz w:val="24"/>
        <w:szCs w:val="24"/>
      </w:rPr>
      <w:fldChar w:fldCharType="end"/>
    </w:r>
    <w:r w:rsidRPr="008E31C3">
      <w:rPr>
        <w:lang w:val="zh-TW" w:eastAsia="zh-TW"/>
      </w:rPr>
      <w:t xml:space="preserve"> of </w:t>
    </w:r>
    <w:r w:rsidRPr="008E31C3">
      <w:rPr>
        <w:bCs/>
        <w:sz w:val="24"/>
        <w:szCs w:val="24"/>
      </w:rPr>
      <w:fldChar w:fldCharType="begin"/>
    </w:r>
    <w:r w:rsidRPr="008E31C3">
      <w:rPr>
        <w:bCs/>
      </w:rPr>
      <w:instrText>NUMPAGES</w:instrText>
    </w:r>
    <w:r w:rsidRPr="008E31C3">
      <w:rPr>
        <w:bCs/>
        <w:sz w:val="24"/>
        <w:szCs w:val="24"/>
      </w:rPr>
      <w:fldChar w:fldCharType="separate"/>
    </w:r>
    <w:r>
      <w:rPr>
        <w:bCs/>
        <w:noProof/>
      </w:rPr>
      <w:t>2</w:t>
    </w:r>
    <w:r w:rsidRPr="008E31C3">
      <w:rPr>
        <w:bCs/>
        <w:sz w:val="24"/>
        <w:szCs w:val="24"/>
      </w:rPr>
      <w:fldChar w:fldCharType="end"/>
    </w:r>
  </w:p>
  <w:p w14:paraId="6342368B" w14:textId="77777777" w:rsidR="008210D8" w:rsidRPr="001A3EB6" w:rsidRDefault="002355F9" w:rsidP="001A3EB6">
    <w:pPr>
      <w:pStyle w:val="a3"/>
      <w:jc w:val="right"/>
      <w:rPr>
        <w:rFonts w:ascii="標楷體" w:eastAsia="標楷體" w:hAnsi="標楷體"/>
      </w:rPr>
    </w:pPr>
    <w:r w:rsidRPr="001A3EB6">
      <w:rPr>
        <w:rFonts w:ascii="標楷體" w:eastAsia="標楷體" w:hAnsi="標楷體" w:hint="eastAsia"/>
        <w:lang w:eastAsia="zh-TW"/>
      </w:rPr>
      <w:t>制_事_智慧財產權共有協議書</w:t>
    </w:r>
    <w:r>
      <w:rPr>
        <w:rFonts w:ascii="標楷體" w:eastAsia="標楷體" w:hAnsi="標楷體" w:hint="eastAsia"/>
        <w:lang w:eastAsia="zh-TW"/>
      </w:rPr>
      <w:t>(雙方)_20</w:t>
    </w:r>
    <w:r>
      <w:rPr>
        <w:rFonts w:ascii="標楷體" w:eastAsia="標楷體" w:hAnsi="標楷體"/>
        <w:lang w:eastAsia="zh-TW"/>
      </w:rPr>
      <w:t>24</w:t>
    </w:r>
    <w:r>
      <w:rPr>
        <w:rFonts w:ascii="標楷體" w:eastAsia="標楷體" w:hAnsi="標楷體" w:hint="eastAsia"/>
        <w:lang w:eastAsia="zh-TW"/>
      </w:rPr>
      <w:t>04</w:t>
    </w:r>
    <w:r>
      <w:rPr>
        <w:rFonts w:ascii="標楷體" w:eastAsia="標楷體" w:hAnsi="標楷體"/>
        <w:lang w:eastAsia="zh-TW"/>
      </w:rPr>
      <w:t>02</w:t>
    </w:r>
    <w:r>
      <w:rPr>
        <w:rFonts w:ascii="標楷體" w:eastAsia="標楷體" w:hAnsi="標楷體" w:hint="eastAsia"/>
        <w:lang w:eastAsia="zh-TW"/>
      </w:rPr>
      <w:t>_</w:t>
    </w:r>
    <w:r>
      <w:rPr>
        <w:rFonts w:ascii="標楷體" w:eastAsia="標楷體" w:hAnsi="標楷體"/>
        <w:lang w:eastAsia="zh-TW"/>
      </w:rPr>
      <w:t>v</w:t>
    </w:r>
    <w:r>
      <w:rPr>
        <w:rFonts w:ascii="標楷體" w:eastAsia="標楷體" w:hAnsi="標楷體" w:hint="eastAsia"/>
        <w:lang w:eastAsia="zh-TW"/>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2C30" w14:textId="77777777" w:rsidR="00E76E2A" w:rsidRDefault="009A4DB8">
      <w:r>
        <w:separator/>
      </w:r>
    </w:p>
  </w:footnote>
  <w:footnote w:type="continuationSeparator" w:id="0">
    <w:p w14:paraId="7F81BC72" w14:textId="77777777" w:rsidR="00E76E2A" w:rsidRDefault="009A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1F23"/>
    <w:multiLevelType w:val="hybridMultilevel"/>
    <w:tmpl w:val="93CCA270"/>
    <w:lvl w:ilvl="0" w:tplc="DDE6830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746617"/>
    <w:multiLevelType w:val="hybridMultilevel"/>
    <w:tmpl w:val="64D813E8"/>
    <w:lvl w:ilvl="0" w:tplc="DDE6830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E6A5591"/>
    <w:multiLevelType w:val="hybridMultilevel"/>
    <w:tmpl w:val="EC8C725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47232D9"/>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4" w15:restartNumberingAfterBreak="0">
    <w:nsid w:val="34CE073F"/>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5" w15:restartNumberingAfterBreak="0">
    <w:nsid w:val="3A800171"/>
    <w:multiLevelType w:val="hybridMultilevel"/>
    <w:tmpl w:val="17487CF6"/>
    <w:lvl w:ilvl="0" w:tplc="DDE683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1126E6F"/>
    <w:multiLevelType w:val="hybridMultilevel"/>
    <w:tmpl w:val="C6BEED2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2931E82"/>
    <w:multiLevelType w:val="hybridMultilevel"/>
    <w:tmpl w:val="4EFEDCE2"/>
    <w:lvl w:ilvl="0" w:tplc="4BF67562">
      <w:start w:val="1"/>
      <w:numFmt w:val="taiwaneseCountingThousand"/>
      <w:lvlText w:val="第%1條、"/>
      <w:lvlJc w:val="left"/>
      <w:pPr>
        <w:ind w:left="360" w:hanging="360"/>
      </w:pPr>
      <w:rPr>
        <w:rFonts w:hint="eastAsia"/>
        <w:lang w:val="en-US"/>
      </w:rPr>
    </w:lvl>
    <w:lvl w:ilvl="1" w:tplc="6E901324">
      <w:start w:val="1"/>
      <w:numFmt w:val="decimal"/>
      <w:lvlText w:val="(%2) "/>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FA050F"/>
    <w:multiLevelType w:val="hybridMultilevel"/>
    <w:tmpl w:val="74EE6072"/>
    <w:lvl w:ilvl="0" w:tplc="DDE6830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5CBE38F5"/>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10" w15:restartNumberingAfterBreak="0">
    <w:nsid w:val="60B55556"/>
    <w:multiLevelType w:val="hybridMultilevel"/>
    <w:tmpl w:val="5AA4CC60"/>
    <w:lvl w:ilvl="0" w:tplc="DDE6830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70A49D0"/>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num w:numId="1">
    <w:abstractNumId w:val="7"/>
  </w:num>
  <w:num w:numId="2">
    <w:abstractNumId w:val="1"/>
  </w:num>
  <w:num w:numId="3">
    <w:abstractNumId w:val="3"/>
  </w:num>
  <w:num w:numId="4">
    <w:abstractNumId w:val="4"/>
  </w:num>
  <w:num w:numId="5">
    <w:abstractNumId w:val="10"/>
  </w:num>
  <w:num w:numId="6">
    <w:abstractNumId w:val="0"/>
  </w:num>
  <w:num w:numId="7">
    <w:abstractNumId w:val="11"/>
  </w:num>
  <w:num w:numId="8">
    <w:abstractNumId w:val="9"/>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in Lai">
    <w15:presenceInfo w15:providerId="Windows Live" w15:userId="59eb982ac15d7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trackRevisions/>
  <w:documentProtection w:edit="trackedChanges" w:enforcement="1" w:cryptProviderType="rsaAES" w:cryptAlgorithmClass="hash" w:cryptAlgorithmType="typeAny" w:cryptAlgorithmSid="14" w:cryptSpinCount="100000" w:hash="h42p1IdGycYSmVe82khHj4aZc3l4uPULXsEkcfg2Jl8SwKNq9ig1qEPUrI57ar1bR+/ntMg8QxVk6ITIlpNLKQ==" w:salt="WjOqWYF4jApEUr4x60jc+w=="/>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F9"/>
    <w:rsid w:val="002355F9"/>
    <w:rsid w:val="0044047D"/>
    <w:rsid w:val="0062388B"/>
    <w:rsid w:val="00696E72"/>
    <w:rsid w:val="009A4DB8"/>
    <w:rsid w:val="00E76E2A"/>
    <w:rsid w:val="00FB1E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9D85B"/>
  <w15:chartTrackingRefBased/>
  <w15:docId w15:val="{630FB48C-ABE9-4427-8AC0-A6B00C92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5F9"/>
    <w:pPr>
      <w:widowControl w:val="0"/>
    </w:pPr>
    <w:rPr>
      <w:rFonts w:ascii="標楷體" w:eastAsia="標楷體" w:hAnsi="標楷體"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355F9"/>
    <w:pPr>
      <w:tabs>
        <w:tab w:val="center" w:pos="4153"/>
        <w:tab w:val="right" w:pos="8306"/>
      </w:tabs>
      <w:snapToGrid w:val="0"/>
    </w:pPr>
    <w:rPr>
      <w:rFonts w:ascii="Calibri" w:eastAsia="新細明體" w:hAnsi="Calibri"/>
      <w:kern w:val="0"/>
      <w:sz w:val="20"/>
      <w:szCs w:val="20"/>
      <w:lang w:val="x-none" w:eastAsia="x-none"/>
    </w:rPr>
  </w:style>
  <w:style w:type="character" w:customStyle="1" w:styleId="a4">
    <w:name w:val="頁尾 字元"/>
    <w:basedOn w:val="a0"/>
    <w:link w:val="a3"/>
    <w:uiPriority w:val="99"/>
    <w:rsid w:val="002355F9"/>
    <w:rPr>
      <w:rFonts w:ascii="Calibri" w:eastAsia="新細明體" w:hAnsi="Calibri" w:cs="Times New Roman"/>
      <w:kern w:val="0"/>
      <w:sz w:val="20"/>
      <w:szCs w:val="20"/>
      <w:lang w:val="x-none" w:eastAsia="x-none"/>
    </w:rPr>
  </w:style>
  <w:style w:type="paragraph" w:customStyle="1" w:styleId="a5">
    <w:name w:val="前言"/>
    <w:basedOn w:val="a"/>
    <w:rsid w:val="002355F9"/>
    <w:pPr>
      <w:adjustRightInd w:val="0"/>
      <w:spacing w:before="120" w:after="120" w:line="420" w:lineRule="atLeast"/>
      <w:textAlignment w:val="baseline"/>
    </w:pPr>
    <w:rPr>
      <w:rFonts w:ascii="華康楷書體W5" w:eastAsia="華康楷書體W5" w:hAnsi="Times New Roman"/>
      <w:kern w:val="0"/>
      <w:sz w:val="28"/>
      <w:szCs w:val="20"/>
    </w:rPr>
  </w:style>
  <w:style w:type="paragraph" w:styleId="a6">
    <w:name w:val="List Paragraph"/>
    <w:basedOn w:val="a"/>
    <w:uiPriority w:val="34"/>
    <w:qFormat/>
    <w:rsid w:val="002355F9"/>
    <w:pPr>
      <w:ind w:leftChars="200" w:left="480"/>
    </w:pPr>
  </w:style>
  <w:style w:type="paragraph" w:styleId="a7">
    <w:name w:val="header"/>
    <w:basedOn w:val="a"/>
    <w:link w:val="a8"/>
    <w:uiPriority w:val="99"/>
    <w:unhideWhenUsed/>
    <w:rsid w:val="009A4DB8"/>
    <w:pPr>
      <w:tabs>
        <w:tab w:val="center" w:pos="4153"/>
        <w:tab w:val="right" w:pos="8306"/>
      </w:tabs>
      <w:snapToGrid w:val="0"/>
    </w:pPr>
    <w:rPr>
      <w:sz w:val="20"/>
      <w:szCs w:val="20"/>
    </w:rPr>
  </w:style>
  <w:style w:type="character" w:customStyle="1" w:styleId="a8">
    <w:name w:val="頁首 字元"/>
    <w:basedOn w:val="a0"/>
    <w:link w:val="a7"/>
    <w:uiPriority w:val="99"/>
    <w:rsid w:val="009A4DB8"/>
    <w:rPr>
      <w:rFonts w:ascii="標楷體" w:eastAsia="標楷體" w:hAnsi="標楷體"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 Lai</dc:creator>
  <cp:keywords/>
  <dc:description/>
  <cp:lastModifiedBy>Adin Lai</cp:lastModifiedBy>
  <cp:revision>4</cp:revision>
  <dcterms:created xsi:type="dcterms:W3CDTF">2025-03-05T06:28:00Z</dcterms:created>
  <dcterms:modified xsi:type="dcterms:W3CDTF">2025-07-04T05:42:00Z</dcterms:modified>
</cp:coreProperties>
</file>